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5F" w:rsidRDefault="00DD2C5F" w:rsidP="00DD2C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АННОТАЦИЯ К ОБРАЗОВАТЕЛЬНОЙ ПРОГРАММЕ </w:t>
      </w:r>
    </w:p>
    <w:p w:rsidR="00DD2C5F" w:rsidRDefault="00DD2C5F" w:rsidP="00DD2C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НАЧАЛЬНОГО ОБЩЕГО ОБРАЗОВАНИЯ </w:t>
      </w:r>
    </w:p>
    <w:p w:rsidR="00DD2C5F" w:rsidRDefault="00DD2C5F" w:rsidP="00DD2C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МБОУ «ГИМНАЗИЯ №1» КОВЫЛКИНСКОГО МУНИЦИПАЛЬНОГО РАЙОНА </w:t>
      </w:r>
    </w:p>
    <w:p w:rsidR="00DD2C5F" w:rsidRDefault="00DD2C5F" w:rsidP="00DD2C5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 2023-2024 ГОД ОБУЧЕНИЯ</w:t>
      </w:r>
    </w:p>
    <w:p w:rsidR="006C69B5" w:rsidRDefault="006C69B5" w:rsidP="006C69B5">
      <w:pPr>
        <w:widowControl w:val="0"/>
        <w:spacing w:after="0" w:line="355" w:lineRule="auto"/>
        <w:ind w:firstLine="709"/>
        <w:jc w:val="both"/>
        <w:rPr>
          <w:rFonts w:ascii="Times New Roman" w:eastAsia="SchoolBookSanPin" w:hAnsi="Times New Roman" w:cs="Times New Roman"/>
          <w:sz w:val="28"/>
          <w:szCs w:val="28"/>
          <w:lang w:eastAsia="en-US"/>
        </w:rPr>
      </w:pPr>
    </w:p>
    <w:p w:rsidR="006C69B5" w:rsidRPr="006C69B5" w:rsidRDefault="006C69B5" w:rsidP="006C69B5">
      <w:pPr>
        <w:widowControl w:val="0"/>
        <w:spacing w:after="0" w:line="355" w:lineRule="auto"/>
        <w:ind w:firstLine="709"/>
        <w:jc w:val="both"/>
        <w:rPr>
          <w:rFonts w:ascii="Times New Roman" w:eastAsia="Calibri" w:hAnsi="Times New Roman" w:cs="Times New Roman"/>
          <w:sz w:val="24"/>
          <w:szCs w:val="24"/>
          <w:lang w:eastAsia="en-US"/>
        </w:rPr>
      </w:pPr>
      <w:r w:rsidRPr="006C69B5">
        <w:rPr>
          <w:rFonts w:ascii="Times New Roman" w:eastAsia="SchoolBookSanPin" w:hAnsi="Times New Roman" w:cs="Times New Roman"/>
          <w:sz w:val="24"/>
          <w:szCs w:val="24"/>
          <w:lang w:eastAsia="en-US"/>
        </w:rPr>
        <w:t xml:space="preserve">Федеральная образовательная программа начального общего образования (далее – ФОП НОО) разработана в соответствии </w:t>
      </w:r>
      <w:r w:rsidRPr="006C69B5">
        <w:rPr>
          <w:rFonts w:ascii="Times New Roman" w:eastAsia="Calibri" w:hAnsi="Times New Roman" w:cs="Times New Roman"/>
          <w:spacing w:val="-4"/>
          <w:sz w:val="24"/>
          <w:szCs w:val="24"/>
          <w:lang w:eastAsia="en-US"/>
        </w:rPr>
        <w:t xml:space="preserve">с </w:t>
      </w:r>
      <w:r w:rsidRPr="006C69B5">
        <w:rPr>
          <w:rFonts w:ascii="Times New Roman" w:eastAsia="Calibri" w:hAnsi="Times New Roman" w:cs="Times New Roman"/>
          <w:sz w:val="24"/>
          <w:szCs w:val="24"/>
          <w:lang w:eastAsia="en-US"/>
        </w:rPr>
        <w:t xml:space="preserve">Порядком </w:t>
      </w:r>
      <w:r w:rsidRPr="006C69B5">
        <w:rPr>
          <w:rFonts w:ascii="Times New Roman" w:eastAsia="Calibri" w:hAnsi="Times New Roman" w:cs="Times New Roman"/>
          <w:spacing w:val="-4"/>
          <w:sz w:val="24"/>
          <w:szCs w:val="24"/>
          <w:lang w:eastAsia="en-US"/>
        </w:rPr>
        <w:t>разработки и утверждения федеральных основных общеобразовательных программ</w:t>
      </w:r>
      <w:r w:rsidRPr="006C69B5">
        <w:rPr>
          <w:rFonts w:ascii="Times New Roman" w:eastAsia="Calibri" w:hAnsi="Times New Roman" w:cs="Times New Roman"/>
          <w:sz w:val="24"/>
          <w:szCs w:val="24"/>
          <w:lang w:eastAsia="en-US"/>
        </w:rPr>
        <w:t>,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DD2C5F" w:rsidRDefault="00DD2C5F" w:rsidP="006C69B5">
      <w:pPr>
        <w:tabs>
          <w:tab w:val="left" w:pos="0"/>
        </w:tabs>
        <w:spacing w:after="0"/>
        <w:ind w:right="-1" w:firstLine="567"/>
        <w:contextualSpacing/>
        <w:jc w:val="both"/>
        <w:rPr>
          <w:rFonts w:ascii="Times New Roman" w:hAnsi="Times New Roman" w:cs="Times New Roman"/>
          <w:sz w:val="24"/>
          <w:szCs w:val="24"/>
        </w:rPr>
      </w:pPr>
      <w:r w:rsidRPr="00883AC0">
        <w:rPr>
          <w:rFonts w:ascii="Times New Roman" w:hAnsi="Times New Roman" w:cs="Times New Roman"/>
          <w:sz w:val="24"/>
          <w:szCs w:val="24"/>
        </w:rPr>
        <w:t xml:space="preserve">Учебный план  МБОУ </w:t>
      </w:r>
      <w:r>
        <w:rPr>
          <w:rFonts w:ascii="Times New Roman" w:hAnsi="Times New Roman" w:cs="Times New Roman"/>
          <w:sz w:val="24"/>
          <w:szCs w:val="24"/>
        </w:rPr>
        <w:t>«Гимназия №1» Ковылкинского муниципального района</w:t>
      </w:r>
      <w:r w:rsidRPr="00883AC0">
        <w:rPr>
          <w:rFonts w:ascii="Times New Roman" w:hAnsi="Times New Roman" w:cs="Times New Roman"/>
          <w:sz w:val="24"/>
          <w:szCs w:val="24"/>
        </w:rPr>
        <w:t xml:space="preserve"> сформирован в соответствии с требованиями </w:t>
      </w:r>
      <w:r>
        <w:rPr>
          <w:rFonts w:ascii="Times New Roman" w:hAnsi="Times New Roman" w:cs="Times New Roman"/>
          <w:sz w:val="24"/>
          <w:szCs w:val="24"/>
        </w:rPr>
        <w:t xml:space="preserve">обновленного </w:t>
      </w:r>
      <w:r w:rsidRPr="00883AC0">
        <w:rPr>
          <w:rFonts w:ascii="Times New Roman" w:hAnsi="Times New Roman" w:cs="Times New Roman"/>
          <w:sz w:val="24"/>
          <w:szCs w:val="24"/>
        </w:rPr>
        <w:t>федерального государственного образовательного стандарта</w:t>
      </w:r>
      <w:r w:rsidR="006C69B5">
        <w:rPr>
          <w:rFonts w:ascii="Times New Roman" w:hAnsi="Times New Roman" w:cs="Times New Roman"/>
          <w:sz w:val="24"/>
          <w:szCs w:val="24"/>
        </w:rPr>
        <w:t xml:space="preserve"> начального общего образования (далее - ФГОС НОО</w:t>
      </w:r>
      <w:r w:rsidRPr="00883AC0">
        <w:rPr>
          <w:rFonts w:ascii="Times New Roman" w:hAnsi="Times New Roman" w:cs="Times New Roman"/>
          <w:sz w:val="24"/>
          <w:szCs w:val="24"/>
        </w:rPr>
        <w:t xml:space="preserve">), </w:t>
      </w:r>
      <w:r w:rsidR="006C69B5">
        <w:rPr>
          <w:rFonts w:ascii="Times New Roman" w:hAnsi="Times New Roman" w:cs="Times New Roman"/>
          <w:sz w:val="24"/>
          <w:szCs w:val="24"/>
        </w:rPr>
        <w:t>В 2023-2024</w:t>
      </w:r>
      <w:r w:rsidRPr="00883AC0">
        <w:rPr>
          <w:rFonts w:ascii="Times New Roman" w:hAnsi="Times New Roman" w:cs="Times New Roman"/>
          <w:sz w:val="24"/>
          <w:szCs w:val="24"/>
        </w:rPr>
        <w:t xml:space="preserve"> учебном году реализуются </w:t>
      </w:r>
      <w:r>
        <w:rPr>
          <w:rFonts w:ascii="Times New Roman" w:hAnsi="Times New Roman" w:cs="Times New Roman"/>
          <w:sz w:val="24"/>
          <w:szCs w:val="24"/>
        </w:rPr>
        <w:t xml:space="preserve">обновленные </w:t>
      </w:r>
      <w:r w:rsidRPr="00883AC0">
        <w:rPr>
          <w:rFonts w:ascii="Times New Roman" w:hAnsi="Times New Roman" w:cs="Times New Roman"/>
          <w:sz w:val="24"/>
          <w:szCs w:val="24"/>
        </w:rPr>
        <w:t xml:space="preserve">федеральные государственные образовательные стандарты </w:t>
      </w:r>
      <w:r w:rsidR="006C69B5">
        <w:rPr>
          <w:rFonts w:ascii="Times New Roman" w:hAnsi="Times New Roman" w:cs="Times New Roman"/>
          <w:sz w:val="24"/>
          <w:szCs w:val="24"/>
        </w:rPr>
        <w:t xml:space="preserve">начального </w:t>
      </w:r>
      <w:r w:rsidRPr="00883AC0">
        <w:rPr>
          <w:rFonts w:ascii="Times New Roman" w:hAnsi="Times New Roman" w:cs="Times New Roman"/>
          <w:sz w:val="24"/>
          <w:szCs w:val="24"/>
        </w:rPr>
        <w:t xml:space="preserve">общего образования </w:t>
      </w:r>
      <w:r w:rsidR="006C69B5">
        <w:rPr>
          <w:rFonts w:ascii="Times New Roman" w:hAnsi="Times New Roman" w:cs="Times New Roman"/>
          <w:sz w:val="24"/>
          <w:szCs w:val="24"/>
        </w:rPr>
        <w:t>с</w:t>
      </w:r>
      <w:r>
        <w:rPr>
          <w:rFonts w:ascii="Times New Roman" w:hAnsi="Times New Roman" w:cs="Times New Roman"/>
          <w:sz w:val="24"/>
          <w:szCs w:val="24"/>
        </w:rPr>
        <w:t xml:space="preserve"> 1-х </w:t>
      </w:r>
      <w:r w:rsidR="006C69B5">
        <w:rPr>
          <w:rFonts w:ascii="Times New Roman" w:hAnsi="Times New Roman" w:cs="Times New Roman"/>
          <w:sz w:val="24"/>
          <w:szCs w:val="24"/>
        </w:rPr>
        <w:t xml:space="preserve">по 4-е классы. </w:t>
      </w:r>
    </w:p>
    <w:p w:rsidR="006C69B5" w:rsidRPr="006C69B5" w:rsidRDefault="006C69B5" w:rsidP="006C69B5">
      <w:pPr>
        <w:widowControl w:val="0"/>
        <w:spacing w:after="0" w:line="355" w:lineRule="auto"/>
        <w:ind w:firstLine="709"/>
        <w:jc w:val="both"/>
        <w:rPr>
          <w:rFonts w:ascii="Times New Roman" w:eastAsia="SchoolBookSanPin" w:hAnsi="Times New Roman" w:cs="Times New Roman"/>
          <w:sz w:val="24"/>
          <w:szCs w:val="24"/>
          <w:lang w:eastAsia="en-US"/>
        </w:rPr>
      </w:pPr>
      <w:r w:rsidRPr="006C69B5">
        <w:rPr>
          <w:rFonts w:ascii="Times New Roman" w:eastAsia="Calibri" w:hAnsi="Times New Roman" w:cs="Times New Roman"/>
          <w:sz w:val="24"/>
          <w:szCs w:val="24"/>
          <w:lang w:eastAsia="en-US"/>
        </w:rPr>
        <w:t xml:space="preserve">Содержание ФОП НОО представлено </w:t>
      </w:r>
      <w:r w:rsidRPr="006C69B5">
        <w:rPr>
          <w:rFonts w:ascii="Times New Roman" w:eastAsia="SchoolBookSanPin" w:hAnsi="Times New Roman" w:cs="Times New Roman"/>
          <w:sz w:val="24"/>
          <w:szCs w:val="24"/>
          <w:lang w:eastAsia="en-US"/>
        </w:rPr>
        <w:t>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Pr>
          <w:rFonts w:ascii="Times New Roman" w:eastAsia="SchoolBookSanPin" w:hAnsi="Times New Roman" w:cs="Times New Roman"/>
          <w:sz w:val="24"/>
          <w:szCs w:val="24"/>
          <w:vertAlign w:val="superscript"/>
          <w:lang w:eastAsia="en-US"/>
        </w:rPr>
        <w:t xml:space="preserve">. </w:t>
      </w:r>
    </w:p>
    <w:p w:rsidR="006C69B5" w:rsidRPr="006C69B5" w:rsidRDefault="006C69B5" w:rsidP="006C69B5">
      <w:pPr>
        <w:widowControl w:val="0"/>
        <w:spacing w:after="0" w:line="355" w:lineRule="auto"/>
        <w:ind w:firstLine="709"/>
        <w:jc w:val="both"/>
        <w:rPr>
          <w:rFonts w:ascii="Times New Roman" w:eastAsia="SchoolBookSanPin" w:hAnsi="Times New Roman" w:cs="Times New Roman"/>
          <w:sz w:val="24"/>
          <w:szCs w:val="24"/>
          <w:lang w:eastAsia="en-US"/>
        </w:rPr>
      </w:pPr>
      <w:r w:rsidRPr="006C69B5">
        <w:rPr>
          <w:rFonts w:ascii="Times New Roman" w:eastAsia="SchoolBookSanPin" w:hAnsi="Times New Roman" w:cs="Times New Roman"/>
          <w:sz w:val="24"/>
          <w:szCs w:val="24"/>
          <w:lang w:eastAsia="en-US"/>
        </w:rPr>
        <w:t>3. 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Pr>
          <w:rFonts w:ascii="Times New Roman" w:eastAsia="SchoolBookSanPin" w:hAnsi="Times New Roman" w:cs="Times New Roman"/>
          <w:sz w:val="24"/>
          <w:szCs w:val="24"/>
          <w:lang w:eastAsia="en-US"/>
        </w:rPr>
        <w:t xml:space="preserve">. </w:t>
      </w:r>
    </w:p>
    <w:p w:rsidR="00DD2C5F" w:rsidRPr="00883AC0" w:rsidRDefault="00DD2C5F" w:rsidP="00DD2C5F">
      <w:pPr>
        <w:tabs>
          <w:tab w:val="left" w:pos="0"/>
        </w:tabs>
        <w:spacing w:after="0"/>
        <w:ind w:right="-1" w:firstLine="567"/>
        <w:contextualSpacing/>
        <w:jc w:val="both"/>
        <w:rPr>
          <w:rFonts w:ascii="Times New Roman" w:hAnsi="Times New Roman" w:cs="Times New Roman"/>
          <w:kern w:val="2"/>
          <w:sz w:val="24"/>
          <w:szCs w:val="24"/>
        </w:rPr>
      </w:pPr>
      <w:r w:rsidRPr="00883AC0">
        <w:rPr>
          <w:rFonts w:ascii="Times New Roman" w:hAnsi="Times New Roman" w:cs="Times New Roman"/>
          <w:kern w:val="2"/>
          <w:sz w:val="24"/>
          <w:szCs w:val="24"/>
        </w:rPr>
        <w:t>О</w:t>
      </w:r>
      <w:r w:rsidR="006C69B5">
        <w:rPr>
          <w:rFonts w:ascii="Times New Roman" w:hAnsi="Times New Roman" w:cs="Times New Roman"/>
          <w:kern w:val="2"/>
          <w:sz w:val="24"/>
          <w:szCs w:val="24"/>
        </w:rPr>
        <w:t>бучение учащихся школы 1-4</w:t>
      </w:r>
      <w:r w:rsidRPr="00883AC0">
        <w:rPr>
          <w:rFonts w:ascii="Times New Roman" w:hAnsi="Times New Roman" w:cs="Times New Roman"/>
          <w:kern w:val="2"/>
          <w:sz w:val="24"/>
          <w:szCs w:val="24"/>
        </w:rPr>
        <w:t xml:space="preserve"> классов сориентировано на 5 дневную учебную неделю. В инвариантной части учебного плана все образовательные области представлены в полном объеме. Каждая из образовательных областей наполнена предметами, рекомендованными примерными учебными планами для общеобразовательных </w:t>
      </w:r>
      <w:r w:rsidRPr="00883AC0">
        <w:rPr>
          <w:rFonts w:ascii="Times New Roman" w:hAnsi="Times New Roman" w:cs="Times New Roman"/>
          <w:kern w:val="2"/>
          <w:sz w:val="24"/>
          <w:szCs w:val="24"/>
        </w:rPr>
        <w:lastRenderedPageBreak/>
        <w:t xml:space="preserve">учреждений </w:t>
      </w:r>
      <w:r>
        <w:rPr>
          <w:rFonts w:ascii="Times New Roman" w:hAnsi="Times New Roman" w:cs="Times New Roman"/>
          <w:kern w:val="2"/>
          <w:sz w:val="24"/>
          <w:szCs w:val="24"/>
        </w:rPr>
        <w:t>Республики Мордовия (недельный) на 202</w:t>
      </w:r>
      <w:r w:rsidR="006C69B5">
        <w:rPr>
          <w:rFonts w:ascii="Times New Roman" w:hAnsi="Times New Roman" w:cs="Times New Roman"/>
          <w:kern w:val="2"/>
          <w:sz w:val="24"/>
          <w:szCs w:val="24"/>
        </w:rPr>
        <w:t>3-2024</w:t>
      </w:r>
      <w:r w:rsidRPr="00883AC0">
        <w:rPr>
          <w:rFonts w:ascii="Times New Roman" w:hAnsi="Times New Roman" w:cs="Times New Roman"/>
          <w:kern w:val="2"/>
          <w:sz w:val="24"/>
          <w:szCs w:val="24"/>
        </w:rPr>
        <w:t xml:space="preserve"> учебный год в рамках федерального государственного образовательного стандарта начального общего образования</w:t>
      </w:r>
      <w:r w:rsidR="006C69B5">
        <w:rPr>
          <w:rFonts w:ascii="Times New Roman" w:hAnsi="Times New Roman" w:cs="Times New Roman"/>
          <w:kern w:val="2"/>
          <w:sz w:val="24"/>
          <w:szCs w:val="24"/>
        </w:rPr>
        <w:t>.</w:t>
      </w:r>
    </w:p>
    <w:p w:rsidR="00DD2C5F" w:rsidRPr="00883AC0" w:rsidRDefault="00DD2C5F" w:rsidP="00DD2C5F">
      <w:pPr>
        <w:tabs>
          <w:tab w:val="left" w:pos="0"/>
        </w:tabs>
        <w:spacing w:after="0"/>
        <w:ind w:right="-1" w:firstLine="567"/>
        <w:contextualSpacing/>
        <w:jc w:val="both"/>
        <w:rPr>
          <w:rFonts w:ascii="Times New Roman" w:hAnsi="Times New Roman" w:cs="Times New Roman"/>
          <w:kern w:val="2"/>
          <w:sz w:val="24"/>
          <w:szCs w:val="24"/>
        </w:rPr>
      </w:pPr>
      <w:r w:rsidRPr="00883AC0">
        <w:rPr>
          <w:rFonts w:ascii="Times New Roman" w:hAnsi="Times New Roman" w:cs="Times New Roman"/>
          <w:kern w:val="2"/>
          <w:sz w:val="24"/>
          <w:szCs w:val="24"/>
        </w:rPr>
        <w:t>Учебный план представляет недельный вариант распределения уче</w:t>
      </w:r>
      <w:r w:rsidR="006C69B5">
        <w:rPr>
          <w:rFonts w:ascii="Times New Roman" w:hAnsi="Times New Roman" w:cs="Times New Roman"/>
          <w:kern w:val="2"/>
          <w:sz w:val="24"/>
          <w:szCs w:val="24"/>
        </w:rPr>
        <w:t>бных часов начального общего</w:t>
      </w:r>
      <w:r w:rsidRPr="00883AC0">
        <w:rPr>
          <w:rFonts w:ascii="Times New Roman" w:hAnsi="Times New Roman" w:cs="Times New Roman"/>
          <w:kern w:val="2"/>
          <w:sz w:val="24"/>
          <w:szCs w:val="24"/>
        </w:rPr>
        <w:t xml:space="preserve"> образования.</w:t>
      </w:r>
    </w:p>
    <w:p w:rsidR="00DD2C5F" w:rsidRPr="00826787" w:rsidRDefault="00DD2C5F" w:rsidP="00DD2C5F">
      <w:pPr>
        <w:tabs>
          <w:tab w:val="left" w:pos="0"/>
        </w:tabs>
        <w:spacing w:after="0"/>
        <w:ind w:right="-1" w:firstLine="567"/>
        <w:contextualSpacing/>
        <w:jc w:val="both"/>
        <w:rPr>
          <w:rFonts w:ascii="Times New Roman" w:hAnsi="Times New Roman" w:cs="Times New Roman"/>
          <w:sz w:val="24"/>
          <w:szCs w:val="24"/>
        </w:rPr>
      </w:pPr>
      <w:r w:rsidRPr="00883AC0">
        <w:rPr>
          <w:rFonts w:ascii="Times New Roman" w:hAnsi="Times New Roman" w:cs="Times New Roman"/>
          <w:sz w:val="24"/>
          <w:szCs w:val="24"/>
        </w:rPr>
        <w:t>В учебном плане  школы определены образовательные области, их компоненты, учебная нагрузка   по каждой дисциплине.</w:t>
      </w:r>
    </w:p>
    <w:p w:rsidR="00DD2C5F" w:rsidRPr="00F559D8"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856145">
        <w:rPr>
          <w:rFonts w:ascii="Times New Roman" w:hAnsi="Times New Roman" w:cs="Times New Roman"/>
          <w:sz w:val="24"/>
          <w:szCs w:val="24"/>
        </w:rPr>
        <w:t>Учебный план составлен в соответствии со следующими документами:</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b/>
          <w:sz w:val="24"/>
          <w:szCs w:val="24"/>
        </w:rPr>
      </w:pPr>
      <w:r w:rsidRPr="00A905B4">
        <w:rPr>
          <w:rFonts w:ascii="Times New Roman" w:hAnsi="Times New Roman" w:cs="Times New Roman"/>
          <w:b/>
          <w:sz w:val="24"/>
          <w:szCs w:val="24"/>
        </w:rPr>
        <w:t>I. Федерального уровня:</w:t>
      </w:r>
    </w:p>
    <w:p w:rsidR="00DD2C5F" w:rsidRPr="00A905B4" w:rsidRDefault="00DD2C5F" w:rsidP="00DD2C5F">
      <w:pPr>
        <w:pStyle w:val="11"/>
        <w:tabs>
          <w:tab w:val="left" w:pos="0"/>
          <w:tab w:val="left" w:pos="1276"/>
        </w:tabs>
        <w:ind w:left="0" w:right="-1" w:firstLine="567"/>
        <w:contextualSpacing/>
        <w:rPr>
          <w:sz w:val="24"/>
          <w:szCs w:val="24"/>
        </w:rPr>
      </w:pPr>
      <w:r w:rsidRPr="00A905B4">
        <w:rPr>
          <w:sz w:val="24"/>
          <w:szCs w:val="24"/>
        </w:rPr>
        <w:t>Федеральным законом от 29.12.2012 № 273-ФЗ «Об образовании в Российской Федерации»;</w:t>
      </w:r>
    </w:p>
    <w:p w:rsidR="00DD2C5F" w:rsidRPr="00A905B4" w:rsidRDefault="00DD2C5F" w:rsidP="00DD2C5F">
      <w:pPr>
        <w:tabs>
          <w:tab w:val="left" w:pos="0"/>
        </w:tabs>
        <w:spacing w:after="0"/>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w:t>
      </w:r>
      <w:r w:rsidRPr="00A905B4">
        <w:rPr>
          <w:rFonts w:ascii="Times New Roman" w:hAnsi="Times New Roman" w:cs="Times New Roman"/>
          <w:spacing w:val="-13"/>
          <w:sz w:val="24"/>
          <w:szCs w:val="24"/>
        </w:rPr>
        <w:t xml:space="preserve"> </w:t>
      </w:r>
      <w:r w:rsidRPr="00A905B4">
        <w:rPr>
          <w:rFonts w:ascii="Times New Roman" w:hAnsi="Times New Roman" w:cs="Times New Roman"/>
          <w:sz w:val="24"/>
          <w:szCs w:val="24"/>
        </w:rPr>
        <w:t>образования»;</w:t>
      </w:r>
    </w:p>
    <w:p w:rsidR="00DD2C5F" w:rsidRPr="00A905B4" w:rsidRDefault="00DD2C5F" w:rsidP="00DD2C5F">
      <w:pPr>
        <w:tabs>
          <w:tab w:val="left" w:pos="0"/>
        </w:tabs>
        <w:spacing w:after="0"/>
        <w:ind w:right="-1" w:firstLine="567"/>
        <w:contextualSpacing/>
        <w:jc w:val="both"/>
        <w:rPr>
          <w:rFonts w:ascii="Times New Roman" w:eastAsia="HiddenHorzOCR" w:hAnsi="Times New Roman" w:cs="Times New Roman"/>
          <w:sz w:val="24"/>
          <w:szCs w:val="24"/>
        </w:rPr>
      </w:pPr>
      <w:r w:rsidRPr="00A905B4">
        <w:rPr>
          <w:rFonts w:ascii="Times New Roman" w:eastAsia="HiddenHorzOCR" w:hAnsi="Times New Roman" w:cs="Times New Roman"/>
          <w:sz w:val="24"/>
          <w:szCs w:val="24"/>
        </w:rPr>
        <w:t xml:space="preserve">приказом Минобрнауки России </w:t>
      </w:r>
      <w:r w:rsidRPr="00A905B4">
        <w:rPr>
          <w:rFonts w:ascii="Times New Roman" w:eastAsia="HiddenHorzOCR" w:hAnsi="Times New Roman" w:cs="Times New Roman"/>
          <w:bCs/>
          <w:sz w:val="24"/>
          <w:szCs w:val="24"/>
        </w:rPr>
        <w:t xml:space="preserve">от 26 ноября 2010 г. </w:t>
      </w:r>
      <w:r w:rsidRPr="00A905B4">
        <w:rPr>
          <w:rFonts w:ascii="Times New Roman" w:eastAsia="HiddenHorzOCR" w:hAnsi="Times New Roman" w:cs="Times New Roman"/>
          <w:sz w:val="24"/>
          <w:szCs w:val="24"/>
        </w:rPr>
        <w:t xml:space="preserve">№ </w:t>
      </w:r>
      <w:r w:rsidRPr="00A905B4">
        <w:rPr>
          <w:rFonts w:ascii="Times New Roman" w:eastAsia="HiddenHorzOCR" w:hAnsi="Times New Roman" w:cs="Times New Roman"/>
          <w:bCs/>
          <w:sz w:val="24"/>
          <w:szCs w:val="24"/>
        </w:rPr>
        <w:t>1241;</w:t>
      </w:r>
    </w:p>
    <w:p w:rsidR="00DD2C5F" w:rsidRPr="00A905B4" w:rsidRDefault="00DD2C5F" w:rsidP="00DD2C5F">
      <w:pPr>
        <w:tabs>
          <w:tab w:val="left" w:pos="0"/>
        </w:tabs>
        <w:spacing w:after="0"/>
        <w:ind w:right="-1" w:firstLine="567"/>
        <w:contextualSpacing/>
        <w:jc w:val="both"/>
        <w:rPr>
          <w:rFonts w:ascii="Times New Roman" w:eastAsia="HiddenHorzOCR" w:hAnsi="Times New Roman" w:cs="Times New Roman"/>
          <w:sz w:val="24"/>
          <w:szCs w:val="24"/>
        </w:rPr>
      </w:pPr>
      <w:r w:rsidRPr="00A905B4">
        <w:rPr>
          <w:rFonts w:ascii="Times New Roman" w:eastAsia="HiddenHorzOCR" w:hAnsi="Times New Roman" w:cs="Times New Roman"/>
          <w:sz w:val="24"/>
          <w:szCs w:val="24"/>
        </w:rPr>
        <w:t xml:space="preserve">приказом  Минобрнауки России </w:t>
      </w:r>
      <w:r w:rsidRPr="00A905B4">
        <w:rPr>
          <w:rFonts w:ascii="Times New Roman" w:eastAsia="HiddenHorzOCR" w:hAnsi="Times New Roman" w:cs="Times New Roman"/>
          <w:bCs/>
          <w:sz w:val="24"/>
          <w:szCs w:val="24"/>
        </w:rPr>
        <w:t>от 22 сентября 2011 г.</w:t>
      </w:r>
      <w:r w:rsidRPr="00A905B4">
        <w:rPr>
          <w:rFonts w:ascii="Times New Roman" w:eastAsia="HiddenHorzOCR" w:hAnsi="Times New Roman" w:cs="Times New Roman"/>
          <w:sz w:val="24"/>
          <w:szCs w:val="24"/>
        </w:rPr>
        <w:t xml:space="preserve"> № </w:t>
      </w:r>
      <w:r w:rsidRPr="00A905B4">
        <w:rPr>
          <w:rFonts w:ascii="Times New Roman" w:eastAsia="HiddenHorzOCR" w:hAnsi="Times New Roman" w:cs="Times New Roman"/>
          <w:bCs/>
          <w:sz w:val="24"/>
          <w:szCs w:val="24"/>
        </w:rPr>
        <w:t>2357;</w:t>
      </w:r>
    </w:p>
    <w:p w:rsidR="00DD2C5F" w:rsidRPr="00A905B4" w:rsidRDefault="00DD2C5F" w:rsidP="00DD2C5F">
      <w:pPr>
        <w:tabs>
          <w:tab w:val="left" w:pos="0"/>
        </w:tabs>
        <w:spacing w:after="0"/>
        <w:ind w:right="-1" w:firstLine="567"/>
        <w:contextualSpacing/>
        <w:jc w:val="both"/>
        <w:rPr>
          <w:rFonts w:ascii="Times New Roman" w:eastAsia="HiddenHorzOCR" w:hAnsi="Times New Roman" w:cs="Times New Roman"/>
          <w:bCs/>
          <w:sz w:val="24"/>
          <w:szCs w:val="24"/>
        </w:rPr>
      </w:pPr>
      <w:r w:rsidRPr="00A905B4">
        <w:rPr>
          <w:rFonts w:ascii="Times New Roman" w:eastAsia="HiddenHorzOCR" w:hAnsi="Times New Roman" w:cs="Times New Roman"/>
          <w:sz w:val="24"/>
          <w:szCs w:val="24"/>
        </w:rPr>
        <w:t xml:space="preserve">приказом  Минобрнауки России </w:t>
      </w:r>
      <w:r w:rsidRPr="00A905B4">
        <w:rPr>
          <w:rFonts w:ascii="Times New Roman" w:eastAsia="HiddenHorzOCR" w:hAnsi="Times New Roman" w:cs="Times New Roman"/>
          <w:bCs/>
          <w:sz w:val="24"/>
          <w:szCs w:val="24"/>
        </w:rPr>
        <w:t xml:space="preserve">от 18 декабря 2012 </w:t>
      </w:r>
      <w:r w:rsidRPr="00A905B4">
        <w:rPr>
          <w:rFonts w:ascii="Times New Roman" w:eastAsia="HiddenHorzOCR" w:hAnsi="Times New Roman" w:cs="Times New Roman"/>
          <w:sz w:val="24"/>
          <w:szCs w:val="24"/>
        </w:rPr>
        <w:t xml:space="preserve">г. </w:t>
      </w:r>
      <w:r w:rsidRPr="00A905B4">
        <w:rPr>
          <w:rFonts w:ascii="Times New Roman" w:eastAsia="HiddenHorzOCR" w:hAnsi="Times New Roman" w:cs="Times New Roman"/>
          <w:bCs/>
          <w:sz w:val="24"/>
          <w:szCs w:val="24"/>
        </w:rPr>
        <w:t>№1060;</w:t>
      </w:r>
    </w:p>
    <w:p w:rsidR="00DD2C5F" w:rsidRPr="00A905B4" w:rsidRDefault="00DD2C5F" w:rsidP="00DD2C5F">
      <w:pPr>
        <w:tabs>
          <w:tab w:val="left" w:pos="0"/>
        </w:tabs>
        <w:spacing w:after="0"/>
        <w:ind w:right="-1" w:firstLine="567"/>
        <w:contextualSpacing/>
        <w:jc w:val="both"/>
        <w:rPr>
          <w:rFonts w:ascii="Times New Roman" w:eastAsia="HiddenHorzOCR" w:hAnsi="Times New Roman" w:cs="Times New Roman"/>
          <w:bCs/>
          <w:sz w:val="24"/>
          <w:szCs w:val="24"/>
        </w:rPr>
      </w:pPr>
      <w:r w:rsidRPr="00A905B4">
        <w:rPr>
          <w:rFonts w:ascii="Times New Roman" w:eastAsia="HiddenHorzOCR" w:hAnsi="Times New Roman" w:cs="Times New Roman"/>
          <w:sz w:val="24"/>
          <w:szCs w:val="24"/>
        </w:rPr>
        <w:t xml:space="preserve">приказом  Минобрнауки России </w:t>
      </w:r>
      <w:r w:rsidRPr="00A905B4">
        <w:rPr>
          <w:rFonts w:ascii="Times New Roman" w:eastAsia="HiddenHorzOCR" w:hAnsi="Times New Roman" w:cs="Times New Roman"/>
          <w:bCs/>
          <w:sz w:val="24"/>
          <w:szCs w:val="24"/>
        </w:rPr>
        <w:t xml:space="preserve">от 29 декабря 2014 </w:t>
      </w:r>
      <w:r w:rsidRPr="00A905B4">
        <w:rPr>
          <w:rFonts w:ascii="Times New Roman" w:eastAsia="HiddenHorzOCR" w:hAnsi="Times New Roman" w:cs="Times New Roman"/>
          <w:sz w:val="24"/>
          <w:szCs w:val="24"/>
        </w:rPr>
        <w:t xml:space="preserve">г. </w:t>
      </w:r>
      <w:r w:rsidRPr="00A905B4">
        <w:rPr>
          <w:rFonts w:ascii="Times New Roman" w:eastAsia="HiddenHorzOCR" w:hAnsi="Times New Roman" w:cs="Times New Roman"/>
          <w:bCs/>
          <w:sz w:val="24"/>
          <w:szCs w:val="24"/>
        </w:rPr>
        <w:t>№1643;</w:t>
      </w:r>
    </w:p>
    <w:p w:rsidR="00DD2C5F" w:rsidRPr="00A905B4" w:rsidRDefault="00DD2C5F" w:rsidP="00DD2C5F">
      <w:pPr>
        <w:tabs>
          <w:tab w:val="left" w:pos="0"/>
        </w:tabs>
        <w:spacing w:after="0"/>
        <w:ind w:right="-1" w:firstLine="567"/>
        <w:contextualSpacing/>
        <w:jc w:val="both"/>
        <w:rPr>
          <w:rFonts w:ascii="Times New Roman" w:eastAsia="HiddenHorzOCR" w:hAnsi="Times New Roman" w:cs="Times New Roman"/>
          <w:bCs/>
          <w:sz w:val="24"/>
          <w:szCs w:val="24"/>
        </w:rPr>
      </w:pPr>
      <w:r w:rsidRPr="00A905B4">
        <w:rPr>
          <w:rFonts w:ascii="Times New Roman" w:eastAsia="HiddenHorzOCR" w:hAnsi="Times New Roman" w:cs="Times New Roman"/>
          <w:sz w:val="24"/>
          <w:szCs w:val="24"/>
        </w:rPr>
        <w:t xml:space="preserve">приказом  Минобрнауки России </w:t>
      </w:r>
      <w:r w:rsidRPr="00A905B4">
        <w:rPr>
          <w:rFonts w:ascii="Times New Roman" w:eastAsia="HiddenHorzOCR" w:hAnsi="Times New Roman" w:cs="Times New Roman"/>
          <w:bCs/>
          <w:sz w:val="24"/>
          <w:szCs w:val="24"/>
        </w:rPr>
        <w:t>от 18 мая 2015 г. № 507;</w:t>
      </w:r>
    </w:p>
    <w:p w:rsidR="00DD2C5F" w:rsidRPr="00A905B4" w:rsidRDefault="00DD2C5F" w:rsidP="00DD2C5F">
      <w:pPr>
        <w:tabs>
          <w:tab w:val="left" w:pos="0"/>
        </w:tabs>
        <w:spacing w:after="0"/>
        <w:ind w:right="-1" w:firstLine="567"/>
        <w:contextualSpacing/>
        <w:jc w:val="both"/>
        <w:rPr>
          <w:rFonts w:ascii="Times New Roman" w:eastAsia="HiddenHorzOCR" w:hAnsi="Times New Roman" w:cs="Times New Roman"/>
          <w:sz w:val="24"/>
          <w:szCs w:val="24"/>
        </w:rPr>
      </w:pPr>
      <w:r w:rsidRPr="00A905B4">
        <w:rPr>
          <w:rFonts w:ascii="Times New Roman" w:eastAsia="HiddenHorzOCR" w:hAnsi="Times New Roman" w:cs="Times New Roman"/>
          <w:sz w:val="24"/>
          <w:szCs w:val="24"/>
        </w:rPr>
        <w:t>приказом  Минобрнауки России</w:t>
      </w:r>
      <w:r w:rsidRPr="00A905B4">
        <w:rPr>
          <w:rFonts w:ascii="Times New Roman" w:eastAsia="HiddenHorzOCR" w:hAnsi="Times New Roman" w:cs="Times New Roman"/>
          <w:bCs/>
          <w:sz w:val="24"/>
          <w:szCs w:val="24"/>
        </w:rPr>
        <w:t xml:space="preserve"> от 31 декабря 2015 г. № 1576.</w:t>
      </w:r>
    </w:p>
    <w:p w:rsidR="00DD2C5F" w:rsidRPr="00A905B4" w:rsidRDefault="00DD2C5F" w:rsidP="00DD2C5F">
      <w:pPr>
        <w:tabs>
          <w:tab w:val="left" w:pos="0"/>
        </w:tabs>
        <w:spacing w:after="0"/>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DD2C5F" w:rsidRPr="00A905B4" w:rsidRDefault="00DD2C5F" w:rsidP="00DD2C5F">
      <w:pPr>
        <w:tabs>
          <w:tab w:val="left" w:pos="0"/>
        </w:tabs>
        <w:spacing w:after="0"/>
        <w:ind w:right="-1" w:firstLine="567"/>
        <w:contextualSpacing/>
        <w:jc w:val="both"/>
        <w:rPr>
          <w:rFonts w:ascii="Times New Roman" w:eastAsia="HiddenHorzOCR" w:hAnsi="Times New Roman" w:cs="Times New Roman"/>
          <w:bCs/>
          <w:sz w:val="24"/>
          <w:szCs w:val="24"/>
        </w:rPr>
      </w:pPr>
      <w:r w:rsidRPr="00A905B4">
        <w:rPr>
          <w:rFonts w:ascii="Times New Roman" w:eastAsia="HiddenHorzOCR" w:hAnsi="Times New Roman" w:cs="Times New Roman"/>
          <w:sz w:val="24"/>
          <w:szCs w:val="24"/>
        </w:rPr>
        <w:t xml:space="preserve">приказом  Минобрнауки России </w:t>
      </w:r>
      <w:r w:rsidRPr="00A905B4">
        <w:rPr>
          <w:rFonts w:ascii="Times New Roman" w:eastAsia="HiddenHorzOCR" w:hAnsi="Times New Roman" w:cs="Times New Roman"/>
          <w:bCs/>
          <w:sz w:val="24"/>
          <w:szCs w:val="24"/>
        </w:rPr>
        <w:t>от 29 декабря 2014 г</w:t>
      </w:r>
      <w:r w:rsidRPr="00A905B4">
        <w:rPr>
          <w:rFonts w:ascii="Times New Roman" w:eastAsia="HiddenHorzOCR" w:hAnsi="Times New Roman" w:cs="Times New Roman"/>
          <w:sz w:val="24"/>
          <w:szCs w:val="24"/>
        </w:rPr>
        <w:t xml:space="preserve">. </w:t>
      </w:r>
      <w:r w:rsidRPr="00A905B4">
        <w:rPr>
          <w:rFonts w:ascii="Times New Roman" w:eastAsia="HiddenHorzOCR" w:hAnsi="Times New Roman" w:cs="Times New Roman"/>
          <w:bCs/>
          <w:sz w:val="24"/>
          <w:szCs w:val="24"/>
        </w:rPr>
        <w:t xml:space="preserve">№1644; </w:t>
      </w:r>
    </w:p>
    <w:p w:rsidR="00DD2C5F" w:rsidRPr="00A905B4" w:rsidRDefault="00DD2C5F" w:rsidP="00DD2C5F">
      <w:pPr>
        <w:tabs>
          <w:tab w:val="left" w:pos="0"/>
        </w:tabs>
        <w:spacing w:after="0"/>
        <w:ind w:right="-1" w:firstLine="567"/>
        <w:contextualSpacing/>
        <w:jc w:val="both"/>
        <w:rPr>
          <w:rFonts w:ascii="Times New Roman" w:eastAsia="HiddenHorzOCR" w:hAnsi="Times New Roman" w:cs="Times New Roman"/>
          <w:sz w:val="24"/>
          <w:szCs w:val="24"/>
        </w:rPr>
      </w:pPr>
      <w:r w:rsidRPr="00A905B4">
        <w:rPr>
          <w:rFonts w:ascii="Times New Roman" w:eastAsia="HiddenHorzOCR" w:hAnsi="Times New Roman" w:cs="Times New Roman"/>
          <w:sz w:val="24"/>
          <w:szCs w:val="24"/>
        </w:rPr>
        <w:t xml:space="preserve">приказом  Минобрнауки России </w:t>
      </w:r>
      <w:r w:rsidRPr="00A905B4">
        <w:rPr>
          <w:rFonts w:ascii="Times New Roman" w:eastAsia="HiddenHorzOCR" w:hAnsi="Times New Roman" w:cs="Times New Roman"/>
          <w:bCs/>
          <w:sz w:val="24"/>
          <w:szCs w:val="24"/>
        </w:rPr>
        <w:t xml:space="preserve">от 31 декабря 2015 г. № 1577. </w:t>
      </w:r>
    </w:p>
    <w:p w:rsidR="00DD2C5F" w:rsidRPr="00A905B4" w:rsidRDefault="00DD2C5F" w:rsidP="00DD2C5F">
      <w:pPr>
        <w:tabs>
          <w:tab w:val="left" w:pos="0"/>
        </w:tabs>
        <w:spacing w:after="0"/>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w:t>
      </w:r>
      <w:r w:rsidRPr="00A905B4">
        <w:rPr>
          <w:rFonts w:ascii="Times New Roman" w:hAnsi="Times New Roman" w:cs="Times New Roman"/>
          <w:spacing w:val="-1"/>
          <w:sz w:val="24"/>
          <w:szCs w:val="24"/>
        </w:rPr>
        <w:t xml:space="preserve"> </w:t>
      </w:r>
      <w:r w:rsidRPr="00A905B4">
        <w:rPr>
          <w:rFonts w:ascii="Times New Roman" w:hAnsi="Times New Roman" w:cs="Times New Roman"/>
          <w:sz w:val="24"/>
          <w:szCs w:val="24"/>
        </w:rPr>
        <w:t>образования»;</w:t>
      </w:r>
    </w:p>
    <w:p w:rsidR="00DD2C5F" w:rsidRPr="00A905B4" w:rsidRDefault="00DD2C5F" w:rsidP="00DD2C5F">
      <w:pPr>
        <w:tabs>
          <w:tab w:val="left" w:pos="0"/>
        </w:tabs>
        <w:spacing w:after="0"/>
        <w:ind w:right="-1" w:firstLine="567"/>
        <w:contextualSpacing/>
        <w:jc w:val="both"/>
        <w:rPr>
          <w:rFonts w:ascii="Times New Roman" w:hAnsi="Times New Roman" w:cs="Times New Roman"/>
          <w:sz w:val="24"/>
          <w:szCs w:val="24"/>
        </w:rPr>
      </w:pPr>
      <w:r w:rsidRPr="00A905B4">
        <w:rPr>
          <w:rFonts w:ascii="Times New Roman" w:eastAsia="HiddenHorzOCR" w:hAnsi="Times New Roman" w:cs="Times New Roman"/>
          <w:sz w:val="24"/>
          <w:szCs w:val="24"/>
        </w:rPr>
        <w:t xml:space="preserve">приказом  Минобрнауки России </w:t>
      </w:r>
      <w:r w:rsidRPr="00A905B4">
        <w:rPr>
          <w:rFonts w:ascii="Times New Roman" w:eastAsia="HiddenHorzOCR" w:hAnsi="Times New Roman" w:cs="Times New Roman"/>
          <w:bCs/>
          <w:sz w:val="24"/>
          <w:szCs w:val="24"/>
        </w:rPr>
        <w:t>от 29 декабря 2014 г. №1645;</w:t>
      </w:r>
    </w:p>
    <w:p w:rsidR="00DD2C5F" w:rsidRPr="00A905B4" w:rsidRDefault="00DD2C5F" w:rsidP="00DD2C5F">
      <w:pPr>
        <w:tabs>
          <w:tab w:val="left" w:pos="0"/>
        </w:tabs>
        <w:spacing w:after="0"/>
        <w:ind w:right="-1" w:firstLine="567"/>
        <w:contextualSpacing/>
        <w:jc w:val="both"/>
        <w:rPr>
          <w:rFonts w:ascii="Times New Roman" w:eastAsia="HiddenHorzOCR" w:hAnsi="Times New Roman" w:cs="Times New Roman"/>
          <w:bCs/>
          <w:sz w:val="24"/>
          <w:szCs w:val="24"/>
        </w:rPr>
      </w:pPr>
      <w:r w:rsidRPr="00A905B4">
        <w:rPr>
          <w:rFonts w:ascii="Times New Roman" w:eastAsia="HiddenHorzOCR" w:hAnsi="Times New Roman" w:cs="Times New Roman"/>
          <w:sz w:val="24"/>
          <w:szCs w:val="24"/>
        </w:rPr>
        <w:t xml:space="preserve">приказом  Минобрнауки России </w:t>
      </w:r>
      <w:r w:rsidRPr="00A905B4">
        <w:rPr>
          <w:rFonts w:ascii="Times New Roman" w:eastAsia="HiddenHorzOCR" w:hAnsi="Times New Roman" w:cs="Times New Roman"/>
          <w:bCs/>
          <w:sz w:val="24"/>
          <w:szCs w:val="24"/>
        </w:rPr>
        <w:t>от 31 декабря 2015 г. № 1578;</w:t>
      </w:r>
    </w:p>
    <w:p w:rsidR="006C69B5" w:rsidRDefault="00DD2C5F" w:rsidP="006C69B5">
      <w:pPr>
        <w:tabs>
          <w:tab w:val="left" w:pos="0"/>
        </w:tabs>
        <w:spacing w:after="0"/>
        <w:ind w:right="-1" w:firstLine="567"/>
        <w:contextualSpacing/>
        <w:jc w:val="both"/>
        <w:rPr>
          <w:rFonts w:ascii="Times New Roman" w:eastAsia="HiddenHorzOCR" w:hAnsi="Times New Roman" w:cs="Times New Roman"/>
          <w:bCs/>
          <w:sz w:val="24"/>
          <w:szCs w:val="24"/>
        </w:rPr>
      </w:pPr>
      <w:r w:rsidRPr="00A905B4">
        <w:rPr>
          <w:rFonts w:ascii="Times New Roman" w:eastAsia="HiddenHorzOCR" w:hAnsi="Times New Roman" w:cs="Times New Roman"/>
          <w:bCs/>
          <w:sz w:val="24"/>
          <w:szCs w:val="24"/>
        </w:rPr>
        <w:t>приказом  Минобрнауки России от 29 июня 2017 г. № 613;</w:t>
      </w:r>
    </w:p>
    <w:p w:rsidR="006C69B5" w:rsidRPr="006C69B5" w:rsidRDefault="006C69B5" w:rsidP="006C69B5">
      <w:pPr>
        <w:tabs>
          <w:tab w:val="left" w:pos="0"/>
        </w:tabs>
        <w:spacing w:after="0"/>
        <w:ind w:right="-1" w:firstLine="567"/>
        <w:contextualSpacing/>
        <w:jc w:val="both"/>
        <w:rPr>
          <w:rFonts w:ascii="Times New Roman" w:eastAsia="HiddenHorzOCR" w:hAnsi="Times New Roman" w:cs="Times New Roman"/>
          <w:bCs/>
          <w:sz w:val="24"/>
          <w:szCs w:val="24"/>
        </w:rPr>
      </w:pPr>
      <w:r w:rsidRPr="006C69B5">
        <w:rPr>
          <w:rFonts w:ascii="Times New Roman" w:eastAsia="Calibri" w:hAnsi="Times New Roman" w:cs="Times New Roman"/>
          <w:sz w:val="24"/>
          <w:szCs w:val="24"/>
          <w:lang w:eastAsia="en-US"/>
        </w:rPr>
        <w:t xml:space="preserve">Порядком </w:t>
      </w:r>
      <w:r w:rsidRPr="006C69B5">
        <w:rPr>
          <w:rFonts w:ascii="Times New Roman" w:eastAsia="Calibri" w:hAnsi="Times New Roman" w:cs="Times New Roman"/>
          <w:spacing w:val="-4"/>
          <w:sz w:val="24"/>
          <w:szCs w:val="24"/>
          <w:lang w:eastAsia="en-US"/>
        </w:rPr>
        <w:t>разработки и утверждения федеральных основных общеобразовательных программ</w:t>
      </w:r>
      <w:r w:rsidRPr="006C69B5">
        <w:rPr>
          <w:rFonts w:ascii="Times New Roman" w:eastAsia="Calibri" w:hAnsi="Times New Roman" w:cs="Times New Roman"/>
          <w:sz w:val="24"/>
          <w:szCs w:val="24"/>
          <w:lang w:eastAsia="en-US"/>
        </w:rPr>
        <w:t>,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DD2C5F" w:rsidRPr="00A905B4" w:rsidRDefault="00DD2C5F" w:rsidP="00DD2C5F">
      <w:pPr>
        <w:tabs>
          <w:tab w:val="left" w:pos="0"/>
        </w:tabs>
        <w:spacing w:after="0"/>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приказом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sidRPr="00A905B4">
        <w:rPr>
          <w:rFonts w:ascii="Times New Roman" w:hAnsi="Times New Roman" w:cs="Times New Roman"/>
          <w:spacing w:val="-3"/>
          <w:sz w:val="24"/>
          <w:szCs w:val="24"/>
        </w:rPr>
        <w:t xml:space="preserve"> </w:t>
      </w:r>
      <w:r w:rsidRPr="00A905B4">
        <w:rPr>
          <w:rFonts w:ascii="Times New Roman" w:hAnsi="Times New Roman" w:cs="Times New Roman"/>
          <w:sz w:val="24"/>
          <w:szCs w:val="24"/>
        </w:rPr>
        <w:t xml:space="preserve">образования»; </w:t>
      </w:r>
    </w:p>
    <w:p w:rsidR="00DD2C5F" w:rsidRPr="00A905B4" w:rsidRDefault="00DD2C5F" w:rsidP="00DD2C5F">
      <w:pPr>
        <w:tabs>
          <w:tab w:val="left" w:pos="0"/>
        </w:tabs>
        <w:spacing w:after="0"/>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приказом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w:t>
      </w:r>
      <w:r w:rsidRPr="00A905B4">
        <w:rPr>
          <w:rFonts w:ascii="Times New Roman" w:hAnsi="Times New Roman" w:cs="Times New Roman"/>
          <w:spacing w:val="-1"/>
          <w:sz w:val="24"/>
          <w:szCs w:val="24"/>
        </w:rPr>
        <w:t xml:space="preserve"> </w:t>
      </w:r>
      <w:r w:rsidRPr="00A905B4">
        <w:rPr>
          <w:rFonts w:ascii="Times New Roman" w:hAnsi="Times New Roman" w:cs="Times New Roman"/>
          <w:sz w:val="24"/>
          <w:szCs w:val="24"/>
        </w:rPr>
        <w:t>здоровья»;</w:t>
      </w:r>
    </w:p>
    <w:p w:rsidR="00DD2C5F" w:rsidRPr="00A905B4" w:rsidRDefault="00DD2C5F" w:rsidP="00DD2C5F">
      <w:pPr>
        <w:tabs>
          <w:tab w:val="left" w:pos="0"/>
        </w:tabs>
        <w:spacing w:after="0"/>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 xml:space="preserve">приказом Министерства образования и науки Российской Федерации от 19.12.2014 № 1599 «Об утверждении федерального государственного образовательного стандарта </w:t>
      </w:r>
      <w:r w:rsidRPr="00A905B4">
        <w:rPr>
          <w:rFonts w:ascii="Times New Roman" w:hAnsi="Times New Roman" w:cs="Times New Roman"/>
          <w:sz w:val="24"/>
          <w:szCs w:val="24"/>
        </w:rPr>
        <w:lastRenderedPageBreak/>
        <w:t>образования обучающихся с умственной отсталостью (интеллектуальными</w:t>
      </w:r>
      <w:r w:rsidRPr="00A905B4">
        <w:rPr>
          <w:rFonts w:ascii="Times New Roman" w:hAnsi="Times New Roman" w:cs="Times New Roman"/>
          <w:spacing w:val="1"/>
          <w:sz w:val="24"/>
          <w:szCs w:val="24"/>
        </w:rPr>
        <w:t xml:space="preserve"> </w:t>
      </w:r>
      <w:r w:rsidRPr="00A905B4">
        <w:rPr>
          <w:rFonts w:ascii="Times New Roman" w:hAnsi="Times New Roman" w:cs="Times New Roman"/>
          <w:sz w:val="24"/>
          <w:szCs w:val="24"/>
        </w:rPr>
        <w:t>нарушениями)»;</w:t>
      </w:r>
    </w:p>
    <w:p w:rsidR="00DD2C5F" w:rsidRPr="00A905B4" w:rsidRDefault="00DD2C5F" w:rsidP="00DD2C5F">
      <w:pPr>
        <w:tabs>
          <w:tab w:val="left" w:pos="0"/>
        </w:tabs>
        <w:spacing w:after="0"/>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w:t>
      </w:r>
      <w:r w:rsidRPr="00A905B4">
        <w:rPr>
          <w:rFonts w:ascii="Times New Roman" w:hAnsi="Times New Roman" w:cs="Times New Roman"/>
          <w:spacing w:val="-1"/>
          <w:sz w:val="24"/>
          <w:szCs w:val="24"/>
        </w:rPr>
        <w:t xml:space="preserve"> </w:t>
      </w:r>
      <w:r w:rsidRPr="00A905B4">
        <w:rPr>
          <w:rFonts w:ascii="Times New Roman" w:hAnsi="Times New Roman" w:cs="Times New Roman"/>
          <w:sz w:val="24"/>
          <w:szCs w:val="24"/>
        </w:rPr>
        <w:t>189 «Об утверждении СанПиН 2.4.2.2821-10»;</w:t>
      </w:r>
    </w:p>
    <w:p w:rsidR="00DD2C5F" w:rsidRPr="00A905B4" w:rsidRDefault="00DD2C5F" w:rsidP="00DD2C5F">
      <w:pPr>
        <w:tabs>
          <w:tab w:val="left" w:pos="0"/>
        </w:tabs>
        <w:spacing w:after="0"/>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санитарно-эпидемиологическими правилами и нормативами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утвержденными Постановлением Главного государственного санитарного врача Российской Федерации от 10.07.2015   № 26 «Об утверждении СанПиН</w:t>
      </w:r>
      <w:r w:rsidRPr="00A905B4">
        <w:rPr>
          <w:rFonts w:ascii="Times New Roman" w:hAnsi="Times New Roman" w:cs="Times New Roman"/>
          <w:spacing w:val="-7"/>
          <w:sz w:val="24"/>
          <w:szCs w:val="24"/>
        </w:rPr>
        <w:t xml:space="preserve"> </w:t>
      </w:r>
      <w:r w:rsidRPr="00A905B4">
        <w:rPr>
          <w:rFonts w:ascii="Times New Roman" w:hAnsi="Times New Roman" w:cs="Times New Roman"/>
          <w:sz w:val="24"/>
          <w:szCs w:val="24"/>
        </w:rPr>
        <w:t>2.4.2.3286-15»;</w:t>
      </w:r>
    </w:p>
    <w:p w:rsidR="00DD2C5F" w:rsidRPr="00A905B4" w:rsidRDefault="00DD2C5F" w:rsidP="00DD2C5F">
      <w:pPr>
        <w:tabs>
          <w:tab w:val="left" w:pos="0"/>
        </w:tabs>
        <w:spacing w:after="0"/>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примерными основными образовательными программами начального и основного общего образования,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 одобренными Федеральным учебно- методическим объединением по общему образованию (протокол   заседания от 08.04.2015 №</w:t>
      </w:r>
      <w:r w:rsidRPr="00A905B4">
        <w:rPr>
          <w:rFonts w:ascii="Times New Roman" w:hAnsi="Times New Roman" w:cs="Times New Roman"/>
          <w:spacing w:val="-5"/>
          <w:sz w:val="24"/>
          <w:szCs w:val="24"/>
        </w:rPr>
        <w:t xml:space="preserve"> </w:t>
      </w:r>
      <w:r w:rsidRPr="00A905B4">
        <w:rPr>
          <w:rFonts w:ascii="Times New Roman" w:hAnsi="Times New Roman" w:cs="Times New Roman"/>
          <w:sz w:val="24"/>
          <w:szCs w:val="24"/>
        </w:rPr>
        <w:t>1/15);</w:t>
      </w:r>
    </w:p>
    <w:p w:rsidR="00DD2C5F" w:rsidRPr="00A905B4" w:rsidRDefault="00DD2C5F" w:rsidP="00DD2C5F">
      <w:pPr>
        <w:tabs>
          <w:tab w:val="left" w:pos="0"/>
        </w:tabs>
        <w:spacing w:after="0"/>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примерной основной образовательной программой среднего общего образования, разработанной в соответствии с требованиями федерального государственного образовательного стандарта среднего общего образования</w:t>
      </w:r>
      <w:r w:rsidRPr="00A905B4">
        <w:rPr>
          <w:rFonts w:ascii="Times New Roman" w:hAnsi="Times New Roman" w:cs="Times New Roman"/>
          <w:spacing w:val="65"/>
          <w:sz w:val="24"/>
          <w:szCs w:val="24"/>
        </w:rPr>
        <w:t xml:space="preserve"> </w:t>
      </w:r>
      <w:r w:rsidRPr="00A905B4">
        <w:rPr>
          <w:rFonts w:ascii="Times New Roman" w:hAnsi="Times New Roman" w:cs="Times New Roman"/>
          <w:sz w:val="24"/>
          <w:szCs w:val="24"/>
        </w:rPr>
        <w:t>второго поколения; одобренной Федеральным учебно-методическим объединением по общему образованию (протокол от 28.06.2016 № 2/16-з);</w:t>
      </w:r>
    </w:p>
    <w:p w:rsidR="00DD2C5F" w:rsidRPr="00A905B4" w:rsidRDefault="00DD2C5F" w:rsidP="00DD2C5F">
      <w:pPr>
        <w:pStyle w:val="a5"/>
        <w:tabs>
          <w:tab w:val="left" w:pos="0"/>
        </w:tabs>
        <w:spacing w:after="0"/>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примерными адаптированными основными образовательными программами начального общего образования обучающихся с ограниченными возможностями здоровья и обучающихся с умственной отсталостью, одобренными решением федерального учебно-методического объединения по общему образованию (протокол от 22.12.2015 №</w:t>
      </w:r>
      <w:r w:rsidRPr="00A905B4">
        <w:rPr>
          <w:rFonts w:ascii="Times New Roman" w:hAnsi="Times New Roman" w:cs="Times New Roman"/>
          <w:spacing w:val="-5"/>
          <w:sz w:val="24"/>
          <w:szCs w:val="24"/>
        </w:rPr>
        <w:t xml:space="preserve"> </w:t>
      </w:r>
      <w:r w:rsidRPr="00A905B4">
        <w:rPr>
          <w:rFonts w:ascii="Times New Roman" w:hAnsi="Times New Roman" w:cs="Times New Roman"/>
          <w:sz w:val="24"/>
          <w:szCs w:val="24"/>
        </w:rPr>
        <w:t>4/15);</w:t>
      </w:r>
    </w:p>
    <w:p w:rsidR="00DD2C5F" w:rsidRPr="00826787" w:rsidRDefault="00DD2C5F" w:rsidP="00DD2C5F">
      <w:pPr>
        <w:pStyle w:val="a5"/>
        <w:tabs>
          <w:tab w:val="left" w:pos="0"/>
        </w:tabs>
        <w:spacing w:after="0"/>
        <w:ind w:right="-1" w:firstLine="567"/>
        <w:contextualSpacing/>
        <w:rPr>
          <w:rFonts w:ascii="Times New Roman" w:hAnsi="Times New Roman" w:cs="Times New Roman"/>
          <w:color w:val="0000FF"/>
          <w:sz w:val="24"/>
          <w:szCs w:val="24"/>
        </w:rPr>
      </w:pPr>
      <w:r w:rsidRPr="00A905B4">
        <w:rPr>
          <w:rFonts w:ascii="Times New Roman" w:hAnsi="Times New Roman" w:cs="Times New Roman"/>
          <w:sz w:val="24"/>
          <w:szCs w:val="24"/>
        </w:rPr>
        <w:t>письмом Минобрнауки России от 06.12.2017 № 08-2595 «О методических рекомендациях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r w:rsidRPr="00A905B4">
        <w:rPr>
          <w:rFonts w:ascii="Times New Roman" w:hAnsi="Times New Roman" w:cs="Times New Roman"/>
          <w:color w:val="0000FF"/>
          <w:sz w:val="24"/>
          <w:szCs w:val="24"/>
        </w:rPr>
        <w:t>.</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Приказ</w:t>
      </w:r>
      <w:r>
        <w:rPr>
          <w:rFonts w:ascii="Times New Roman" w:hAnsi="Times New Roman" w:cs="Times New Roman"/>
          <w:sz w:val="24"/>
          <w:szCs w:val="24"/>
        </w:rPr>
        <w:t>ом</w:t>
      </w:r>
      <w:r w:rsidRPr="00A905B4">
        <w:rPr>
          <w:rFonts w:ascii="Times New Roman" w:hAnsi="Times New Roman" w:cs="Times New Roman"/>
          <w:sz w:val="24"/>
          <w:szCs w:val="24"/>
        </w:rPr>
        <w:t xml:space="preserve"> Министерства образования и науки Российской Федерации № 74 от 01 февраля 2012 г «О внесении изменений в 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 № 1312». </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Приказ Министерства образования и науки Российской Федерации от 04.10.2010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xml:space="preserve">-  Письмо Министерства образования и науки Российской Федерации от 17.02. 2012 г. № 1897 «Об оснащении общеобразовательных учреждений учебным и учебно-лабораторным оборудованием».  </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xml:space="preserve">- 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утверждѐнный приказом Министерства образования и науки РФ от 06.10.2009 № 373». </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lastRenderedPageBreak/>
        <w:t xml:space="preserve">- 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утверждѐнный приказом Министерства образования и науки РФ от 06.10.2009 №373». </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Приказ Минобрнауки России от 18.12.2012 № 1060 «О внесении изменений в федеральный государственный образовательный стандарт начального общего образования, утверждѐнный приказом Министерства образования и науки РФ от 06.10.2009 № 373».</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Письмо департамента общего образования от 17.12.2001г. № 957/13-13 «Обучение иностранного языка во 2 классе». Информационное письмо МО от 13.05.03г. № 13-51-91/13 «Об изучение иностранного языка в 3 классе», Письмо Департамента от 21.05.04г. № 14-51-139/13 «Изучение иностранного языка в 4 классе».</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Распоряжение правительства РФ от 28.01.2012 № 84-Р «Об утверждении плана мероприятий по введению с 2012-2013 учебного курса «Основы религиозных культур и светской этики»».</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xml:space="preserve">-  Приказ Министерства образования и науки Российской Федерации № 1897 от 17.12.2010 «Об утверждении федерального государственного стандарта основного общего образования». </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Письмо Министерства образования и науки Российской Федерации от 12.05.2011 г. № 03-296 «Об организации внеурочной деятельности при введении ФГОС ООО».</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xml:space="preserve">-  Приказ Минобороны России и Минобрнауки России от 24 февраля 2010 г.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xml:space="preserve">- Приказ Министерства РФ № 56 от 30.06.99 «Об утверждении обязательного минимума содержания среднего общего образования». </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Письмо Департамента государственной политики в сфере общего образования Министерства образования и науки РФ от 16.05.2018 г. № 08-1211 об использовании учебников и учебных пособий в образовательной деятельности.</w:t>
      </w:r>
    </w:p>
    <w:p w:rsidR="00DD2C5F" w:rsidRPr="00A905B4" w:rsidRDefault="00DD2C5F" w:rsidP="00DD2C5F">
      <w:pPr>
        <w:tabs>
          <w:tab w:val="left" w:pos="0"/>
        </w:tabs>
        <w:spacing w:after="0" w:line="240" w:lineRule="auto"/>
        <w:ind w:right="-1" w:firstLine="567"/>
        <w:contextualSpacing/>
        <w:rPr>
          <w:rFonts w:ascii="Times New Roman" w:hAnsi="Times New Roman" w:cs="Times New Roman"/>
          <w:sz w:val="24"/>
          <w:szCs w:val="24"/>
        </w:rPr>
      </w:pPr>
      <w:r w:rsidRPr="00A905B4">
        <w:rPr>
          <w:rFonts w:ascii="Times New Roman" w:hAnsi="Times New Roman" w:cs="Times New Roman"/>
          <w:sz w:val="24"/>
          <w:szCs w:val="24"/>
        </w:rPr>
        <w:t>- Письмо Министерства образования и науки Российской Федерации от 20.06.2017 г. № ТС-194/08 «Об организации изучения учебного предмета «Астрономия» Концепции духовно-нравственного воспитания российских школьников.</w:t>
      </w:r>
    </w:p>
    <w:p w:rsidR="00DD2C5F" w:rsidRPr="00A905B4" w:rsidRDefault="00DD2C5F" w:rsidP="00DD2C5F">
      <w:pPr>
        <w:tabs>
          <w:tab w:val="left" w:pos="0"/>
        </w:tabs>
        <w:spacing w:after="0"/>
        <w:ind w:left="425"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 xml:space="preserve">- Письмо Министерства Просвещения РСФСР и Министерства здравоохранения РСФСР от 28.07.1980 г. № 281-М/17-13-186 «Перечень заболеваний, по поводу которых дети нуждаются в индивидуальных занятиях на дому и освобождаются от посещения массовой школы». </w:t>
      </w:r>
    </w:p>
    <w:p w:rsidR="00DD2C5F" w:rsidRPr="00A905B4" w:rsidRDefault="00DD2C5F" w:rsidP="00DD2C5F">
      <w:pPr>
        <w:tabs>
          <w:tab w:val="left" w:pos="0"/>
        </w:tabs>
        <w:spacing w:after="0"/>
        <w:ind w:left="425"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  Письмо Минобрнауки РФ от 04.03.2010 №03 – 413 «О методических рекомендациях по реализации элективных курсов»;</w:t>
      </w:r>
    </w:p>
    <w:p w:rsidR="00DD2C5F" w:rsidRPr="00A905B4" w:rsidRDefault="00DD2C5F" w:rsidP="00DD2C5F">
      <w:pPr>
        <w:tabs>
          <w:tab w:val="left" w:pos="0"/>
        </w:tabs>
        <w:spacing w:after="0"/>
        <w:ind w:left="425"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 xml:space="preserve">-  Письмо Минобрнауки РФ от 19.11. </w:t>
      </w:r>
      <w:smartTag w:uri="urn:schemas-microsoft-com:office:smarttags" w:element="metricconverter">
        <w:smartTagPr>
          <w:attr w:name="ProductID" w:val="2010 г"/>
        </w:smartTagPr>
        <w:r w:rsidRPr="00A905B4">
          <w:rPr>
            <w:rFonts w:ascii="Times New Roman" w:hAnsi="Times New Roman" w:cs="Times New Roman"/>
            <w:sz w:val="24"/>
            <w:szCs w:val="24"/>
          </w:rPr>
          <w:t>2010 г</w:t>
        </w:r>
      </w:smartTag>
      <w:r w:rsidRPr="00A905B4">
        <w:rPr>
          <w:rFonts w:ascii="Times New Roman" w:hAnsi="Times New Roman" w:cs="Times New Roman"/>
          <w:sz w:val="24"/>
          <w:szCs w:val="24"/>
        </w:rPr>
        <w:t>. № 6842-03/30 «О введении третьего часа физической культуры  в  недельный объём учебной нагрузки обучающихся в общеобразовательных учреждениях».</w:t>
      </w:r>
    </w:p>
    <w:p w:rsidR="00DD2C5F" w:rsidRPr="00A905B4" w:rsidRDefault="00DD2C5F" w:rsidP="00DD2C5F">
      <w:pPr>
        <w:tabs>
          <w:tab w:val="left" w:pos="0"/>
        </w:tabs>
        <w:spacing w:after="0"/>
        <w:ind w:left="425"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  Письмо Минобрнауки РФ от 12.05.2011 № 03 – 296 «Об организации внеурочной деятельности при введении федерального образовательного стандарта общего образования»;</w:t>
      </w:r>
    </w:p>
    <w:p w:rsidR="00DD2C5F" w:rsidRPr="00A905B4" w:rsidRDefault="00DD2C5F" w:rsidP="00DD2C5F">
      <w:pPr>
        <w:shd w:val="clear" w:color="auto" w:fill="FFFFFF"/>
        <w:tabs>
          <w:tab w:val="left" w:pos="0"/>
          <w:tab w:val="num" w:pos="426"/>
          <w:tab w:val="left" w:pos="1080"/>
        </w:tabs>
        <w:spacing w:after="0" w:line="240" w:lineRule="auto"/>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 xml:space="preserve">-   Письмо Министерства образования и науки Российской Федерации от 09.06.2012 г. № 03-470 «О методических материалах по разработке и учебно- методическому обеспечению Программы формирования экологической культуры здорового и безопасного образа жизни основной образовательной программы начального общего образования». </w:t>
      </w:r>
    </w:p>
    <w:p w:rsidR="00DD2C5F" w:rsidRPr="00A905B4" w:rsidRDefault="00DD2C5F" w:rsidP="00DD2C5F">
      <w:pPr>
        <w:shd w:val="clear" w:color="auto" w:fill="FFFFFF"/>
        <w:tabs>
          <w:tab w:val="left" w:pos="0"/>
          <w:tab w:val="num" w:pos="426"/>
          <w:tab w:val="left" w:pos="1080"/>
        </w:tabs>
        <w:spacing w:after="0" w:line="240" w:lineRule="auto"/>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lastRenderedPageBreak/>
        <w:t>-  Письмо Министерства образования и науки Российской Федерации от 28.10.2015 г. № 08-1786 «О рабочих программах учебных предметов».</w:t>
      </w:r>
    </w:p>
    <w:p w:rsidR="00DD2C5F" w:rsidRPr="00A905B4" w:rsidRDefault="00DD2C5F" w:rsidP="00DD2C5F">
      <w:pPr>
        <w:tabs>
          <w:tab w:val="left" w:pos="0"/>
          <w:tab w:val="left" w:pos="1080"/>
        </w:tabs>
        <w:spacing w:after="0" w:line="240" w:lineRule="auto"/>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 xml:space="preserve">        -   Письмо Роспотребнадзора от 16.08.2016г. «О требованиях безопасности, предъявляемых к учебным изданиям, ученическим портфелям и ранцам для детей и подростков».</w:t>
      </w:r>
    </w:p>
    <w:p w:rsidR="00DD2C5F" w:rsidRPr="00A905B4" w:rsidRDefault="00DD2C5F" w:rsidP="00DD2C5F">
      <w:pPr>
        <w:tabs>
          <w:tab w:val="left" w:pos="0"/>
          <w:tab w:val="left" w:pos="1080"/>
        </w:tabs>
        <w:spacing w:after="0" w:line="240" w:lineRule="auto"/>
        <w:ind w:right="-1" w:firstLine="567"/>
        <w:contextualSpacing/>
        <w:jc w:val="both"/>
        <w:rPr>
          <w:rFonts w:ascii="Times New Roman" w:hAnsi="Times New Roman" w:cs="Times New Roman"/>
          <w:sz w:val="24"/>
          <w:szCs w:val="24"/>
        </w:rPr>
      </w:pPr>
      <w:r w:rsidRPr="00A905B4">
        <w:rPr>
          <w:rFonts w:ascii="Times New Roman" w:hAnsi="Times New Roman" w:cs="Times New Roman"/>
          <w:sz w:val="24"/>
          <w:szCs w:val="24"/>
        </w:rPr>
        <w:t xml:space="preserve"> </w:t>
      </w:r>
      <w:r w:rsidRPr="00A905B4">
        <w:rPr>
          <w:rFonts w:ascii="Times New Roman" w:hAnsi="Times New Roman" w:cs="Times New Roman"/>
          <w:sz w:val="24"/>
          <w:szCs w:val="24"/>
        </w:rPr>
        <w:tab/>
        <w:t>-  Письмо Рособрнадзора от 02.02.2017г. № 05-41 «Всероссийские про- верочные работы».</w:t>
      </w:r>
    </w:p>
    <w:p w:rsidR="00DD2C5F" w:rsidRPr="00A905B4" w:rsidRDefault="00DD2C5F" w:rsidP="00DD2C5F">
      <w:pPr>
        <w:tabs>
          <w:tab w:val="left" w:pos="0"/>
        </w:tabs>
        <w:spacing w:after="0" w:line="240" w:lineRule="auto"/>
        <w:ind w:right="-1" w:firstLine="567"/>
        <w:contextualSpacing/>
        <w:rPr>
          <w:ins w:id="0" w:author="XTreme.ws" w:date="2018-08-20T11:32:00Z"/>
          <w:rFonts w:ascii="Times New Roman" w:hAnsi="Times New Roman" w:cs="Times New Roman"/>
          <w:sz w:val="24"/>
          <w:szCs w:val="24"/>
        </w:rPr>
      </w:pPr>
      <w:r w:rsidRPr="00A905B4">
        <w:rPr>
          <w:rFonts w:ascii="Times New Roman" w:hAnsi="Times New Roman" w:cs="Times New Roman"/>
          <w:sz w:val="24"/>
          <w:szCs w:val="24"/>
        </w:rPr>
        <w:t>-  Национальной образовательной инициативы «Наша новая школа».</w:t>
      </w:r>
    </w:p>
    <w:p w:rsidR="00DD2C5F" w:rsidRDefault="00DD2C5F" w:rsidP="00DD2C5F">
      <w:pPr>
        <w:tabs>
          <w:tab w:val="left" w:pos="0"/>
        </w:tabs>
        <w:spacing w:after="0" w:line="240" w:lineRule="auto"/>
        <w:ind w:right="-1" w:firstLine="567"/>
        <w:contextualSpacing/>
        <w:rPr>
          <w:rFonts w:ascii="Times New Roman" w:hAnsi="Times New Roman" w:cs="Times New Roman"/>
          <w:b/>
          <w:sz w:val="24"/>
          <w:szCs w:val="24"/>
        </w:rPr>
      </w:pPr>
    </w:p>
    <w:p w:rsidR="00DD2C5F" w:rsidRPr="00A905B4" w:rsidRDefault="00DD2C5F" w:rsidP="00DD2C5F">
      <w:pPr>
        <w:tabs>
          <w:tab w:val="left" w:pos="0"/>
        </w:tabs>
        <w:spacing w:after="0" w:line="240" w:lineRule="auto"/>
        <w:ind w:right="-1" w:firstLine="567"/>
        <w:contextualSpacing/>
        <w:rPr>
          <w:rFonts w:ascii="Times New Roman" w:hAnsi="Times New Roman" w:cs="Times New Roman"/>
          <w:b/>
          <w:sz w:val="24"/>
          <w:szCs w:val="24"/>
        </w:rPr>
      </w:pPr>
      <w:r w:rsidRPr="00A905B4">
        <w:rPr>
          <w:rFonts w:ascii="Times New Roman" w:hAnsi="Times New Roman" w:cs="Times New Roman"/>
          <w:b/>
          <w:sz w:val="24"/>
          <w:szCs w:val="24"/>
          <w:lang w:val="en-US"/>
        </w:rPr>
        <w:t>II</w:t>
      </w:r>
      <w:r w:rsidRPr="00A905B4">
        <w:rPr>
          <w:rFonts w:ascii="Times New Roman" w:hAnsi="Times New Roman" w:cs="Times New Roman"/>
          <w:b/>
          <w:sz w:val="24"/>
          <w:szCs w:val="24"/>
        </w:rPr>
        <w:t>. Регионального уровня:</w:t>
      </w:r>
    </w:p>
    <w:p w:rsidR="00DD2C5F" w:rsidRPr="00A905B4" w:rsidRDefault="00DD2C5F" w:rsidP="00DD2C5F">
      <w:pPr>
        <w:pStyle w:val="ListParagraph1"/>
        <w:numPr>
          <w:ilvl w:val="0"/>
          <w:numId w:val="1"/>
        </w:numPr>
        <w:tabs>
          <w:tab w:val="left" w:pos="0"/>
        </w:tabs>
        <w:spacing w:after="0" w:line="276" w:lineRule="auto"/>
        <w:ind w:left="0" w:right="-1" w:firstLine="567"/>
        <w:jc w:val="both"/>
        <w:rPr>
          <w:rFonts w:ascii="Times New Roman" w:hAnsi="Times New Roman"/>
          <w:sz w:val="24"/>
          <w:szCs w:val="24"/>
        </w:rPr>
      </w:pPr>
      <w:r w:rsidRPr="00A905B4">
        <w:rPr>
          <w:rFonts w:ascii="Times New Roman" w:hAnsi="Times New Roman"/>
          <w:sz w:val="24"/>
          <w:szCs w:val="24"/>
        </w:rPr>
        <w:t>Закон Республики Мордовия о государственных языках Республики Мордовия. Принят Государственным Собранием Республики Мордовия 24 апреля 1998 года (в ред. Законов РМ от 12.03.2010 № 4-З, от 19. 12. 2011 г. № 78-З).</w:t>
      </w:r>
    </w:p>
    <w:p w:rsidR="00DD2C5F" w:rsidRPr="00A905B4" w:rsidRDefault="00DD2C5F" w:rsidP="00DD2C5F">
      <w:pPr>
        <w:pStyle w:val="ListParagraph1"/>
        <w:numPr>
          <w:ilvl w:val="0"/>
          <w:numId w:val="1"/>
        </w:numPr>
        <w:tabs>
          <w:tab w:val="left" w:pos="0"/>
        </w:tabs>
        <w:spacing w:after="0" w:line="276" w:lineRule="auto"/>
        <w:ind w:left="0" w:right="-1" w:firstLine="567"/>
        <w:jc w:val="both"/>
        <w:rPr>
          <w:rFonts w:ascii="Times New Roman" w:hAnsi="Times New Roman"/>
          <w:sz w:val="24"/>
          <w:szCs w:val="24"/>
        </w:rPr>
      </w:pPr>
      <w:r w:rsidRPr="00A905B4">
        <w:rPr>
          <w:rFonts w:ascii="Times New Roman" w:hAnsi="Times New Roman"/>
          <w:sz w:val="24"/>
          <w:szCs w:val="24"/>
        </w:rPr>
        <w:t xml:space="preserve">Закон Республики Мордовия от 8 августа 2013 года № 53-З  «Об образовании в Республике Мордовия» (в ред. </w:t>
      </w:r>
      <w:hyperlink r:id="rId7" w:history="1">
        <w:r w:rsidRPr="00A905B4">
          <w:rPr>
            <w:rStyle w:val="a7"/>
            <w:rFonts w:ascii="Times New Roman" w:hAnsi="Times New Roman"/>
            <w:sz w:val="24"/>
            <w:szCs w:val="24"/>
          </w:rPr>
          <w:t>Закона Республики Мордовия от 19.12.2014 № 103-З</w:t>
        </w:r>
      </w:hyperlink>
      <w:r w:rsidRPr="00A905B4">
        <w:rPr>
          <w:rFonts w:ascii="Times New Roman" w:hAnsi="Times New Roman"/>
          <w:sz w:val="24"/>
          <w:szCs w:val="24"/>
        </w:rPr>
        <w:t>).</w:t>
      </w:r>
    </w:p>
    <w:p w:rsidR="00DD2C5F" w:rsidRPr="00A905B4" w:rsidRDefault="00DD2C5F" w:rsidP="00DD2C5F">
      <w:pPr>
        <w:pStyle w:val="ListParagraph1"/>
        <w:numPr>
          <w:ilvl w:val="0"/>
          <w:numId w:val="1"/>
        </w:numPr>
        <w:tabs>
          <w:tab w:val="left" w:pos="0"/>
        </w:tabs>
        <w:spacing w:after="0" w:line="276" w:lineRule="auto"/>
        <w:ind w:left="0" w:right="-1" w:firstLine="567"/>
        <w:jc w:val="both"/>
        <w:rPr>
          <w:rFonts w:ascii="Times New Roman" w:hAnsi="Times New Roman"/>
          <w:sz w:val="24"/>
          <w:szCs w:val="24"/>
        </w:rPr>
      </w:pPr>
      <w:r>
        <w:rPr>
          <w:rFonts w:ascii="Times New Roman" w:hAnsi="Times New Roman"/>
          <w:sz w:val="24"/>
          <w:szCs w:val="24"/>
        </w:rPr>
        <w:t>Методические рекомендации по формированию учебных планов общеобразовательных организаций РМ, на 2020-2021 уч. год.</w:t>
      </w:r>
    </w:p>
    <w:p w:rsidR="00DD2C5F" w:rsidRPr="00A905B4" w:rsidRDefault="00DD2C5F" w:rsidP="00DD2C5F">
      <w:pPr>
        <w:tabs>
          <w:tab w:val="left" w:pos="0"/>
        </w:tabs>
        <w:spacing w:after="0" w:line="240" w:lineRule="auto"/>
        <w:ind w:right="-1" w:firstLine="567"/>
        <w:contextualSpacing/>
        <w:rPr>
          <w:ins w:id="1" w:author="XTreme.ws" w:date="2018-08-20T11:32:00Z"/>
          <w:rFonts w:ascii="Times New Roman" w:hAnsi="Times New Roman" w:cs="Times New Roman"/>
          <w:b/>
          <w:sz w:val="24"/>
          <w:szCs w:val="24"/>
        </w:rPr>
      </w:pPr>
    </w:p>
    <w:p w:rsidR="00DD2C5F" w:rsidRPr="00883AC0" w:rsidRDefault="00DD2C5F" w:rsidP="00DD2C5F">
      <w:pPr>
        <w:tabs>
          <w:tab w:val="left" w:pos="0"/>
        </w:tabs>
        <w:spacing w:after="0" w:line="240" w:lineRule="auto"/>
        <w:ind w:right="-1" w:firstLine="567"/>
        <w:contextualSpacing/>
        <w:rPr>
          <w:ins w:id="2" w:author="XTreme.ws" w:date="2018-08-20T11:32:00Z"/>
          <w:rFonts w:ascii="Times New Roman" w:hAnsi="Times New Roman" w:cs="Times New Roman"/>
          <w:b/>
          <w:sz w:val="24"/>
          <w:szCs w:val="24"/>
        </w:rPr>
      </w:pPr>
      <w:r w:rsidRPr="00883AC0">
        <w:rPr>
          <w:rFonts w:ascii="Times New Roman" w:hAnsi="Times New Roman" w:cs="Times New Roman"/>
          <w:b/>
          <w:sz w:val="24"/>
          <w:szCs w:val="24"/>
          <w:lang w:val="en-US"/>
        </w:rPr>
        <w:t>III</w:t>
      </w:r>
      <w:r w:rsidRPr="00883AC0">
        <w:rPr>
          <w:rFonts w:ascii="Times New Roman" w:hAnsi="Times New Roman" w:cs="Times New Roman"/>
          <w:b/>
          <w:sz w:val="24"/>
          <w:szCs w:val="24"/>
        </w:rPr>
        <w:t>. Нормативно-правовые документы ОО:</w:t>
      </w:r>
    </w:p>
    <w:p w:rsidR="00DD2C5F" w:rsidRPr="00883AC0" w:rsidRDefault="00DD2C5F" w:rsidP="00DD2C5F">
      <w:pPr>
        <w:shd w:val="clear" w:color="auto" w:fill="FFFFFF"/>
        <w:tabs>
          <w:tab w:val="left" w:pos="0"/>
          <w:tab w:val="num" w:pos="426"/>
          <w:tab w:val="left" w:pos="1080"/>
        </w:tabs>
        <w:spacing w:after="0" w:line="24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883AC0">
        <w:rPr>
          <w:rFonts w:ascii="Times New Roman" w:hAnsi="Times New Roman" w:cs="Times New Roman"/>
          <w:sz w:val="24"/>
          <w:szCs w:val="24"/>
        </w:rPr>
        <w:t xml:space="preserve">Примерная основная образовательная программа начального общего образования. </w:t>
      </w:r>
    </w:p>
    <w:p w:rsidR="00DD2C5F" w:rsidRPr="00883AC0" w:rsidRDefault="00DD2C5F" w:rsidP="00DD2C5F">
      <w:pPr>
        <w:shd w:val="clear" w:color="auto" w:fill="FFFFFF"/>
        <w:tabs>
          <w:tab w:val="left" w:pos="0"/>
          <w:tab w:val="num" w:pos="426"/>
          <w:tab w:val="left" w:pos="1080"/>
        </w:tabs>
        <w:spacing w:after="0" w:line="24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883AC0">
        <w:rPr>
          <w:rFonts w:ascii="Times New Roman" w:hAnsi="Times New Roman" w:cs="Times New Roman"/>
          <w:sz w:val="24"/>
          <w:szCs w:val="24"/>
        </w:rPr>
        <w:t xml:space="preserve">Примерная основная образовательная программа основного общего образования. </w:t>
      </w:r>
    </w:p>
    <w:p w:rsidR="00DD2C5F" w:rsidRPr="00883AC0" w:rsidRDefault="00DD2C5F" w:rsidP="00DD2C5F">
      <w:pPr>
        <w:shd w:val="clear" w:color="auto" w:fill="FFFFFF"/>
        <w:tabs>
          <w:tab w:val="left" w:pos="0"/>
          <w:tab w:val="num" w:pos="426"/>
          <w:tab w:val="left" w:pos="1080"/>
        </w:tabs>
        <w:spacing w:after="0" w:line="24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883AC0">
        <w:rPr>
          <w:rFonts w:ascii="Times New Roman" w:hAnsi="Times New Roman" w:cs="Times New Roman"/>
          <w:sz w:val="24"/>
          <w:szCs w:val="24"/>
        </w:rPr>
        <w:t>Примерная основная образовательная программа среднего общего образования</w:t>
      </w:r>
    </w:p>
    <w:p w:rsidR="00DD2C5F" w:rsidRPr="00883AC0" w:rsidRDefault="00DD2C5F" w:rsidP="00DD2C5F">
      <w:pPr>
        <w:shd w:val="clear" w:color="auto" w:fill="FFFFFF"/>
        <w:tabs>
          <w:tab w:val="left" w:pos="0"/>
          <w:tab w:val="left" w:pos="1080"/>
        </w:tabs>
        <w:spacing w:after="0" w:line="24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883AC0">
        <w:rPr>
          <w:rFonts w:ascii="Times New Roman" w:hAnsi="Times New Roman" w:cs="Times New Roman"/>
          <w:sz w:val="24"/>
          <w:szCs w:val="24"/>
        </w:rPr>
        <w:t>Устав МБОУ «Гимназия №1» Ковылкинского муниципального района</w:t>
      </w:r>
    </w:p>
    <w:p w:rsidR="00DD2C5F" w:rsidRPr="00883AC0" w:rsidRDefault="00DD2C5F" w:rsidP="00DD2C5F">
      <w:pPr>
        <w:shd w:val="clear" w:color="auto" w:fill="FFFFFF"/>
        <w:tabs>
          <w:tab w:val="left" w:pos="0"/>
          <w:tab w:val="left" w:pos="1080"/>
        </w:tabs>
        <w:spacing w:after="0" w:line="240" w:lineRule="auto"/>
        <w:ind w:right="-1"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83AC0">
        <w:rPr>
          <w:rFonts w:ascii="Times New Roman" w:hAnsi="Times New Roman" w:cs="Times New Roman"/>
          <w:sz w:val="24"/>
          <w:szCs w:val="24"/>
        </w:rPr>
        <w:t>Адаптированная общеобразовательная программа начального общего образования МБОУ «Гимназия №1» Ковылкинского муниципального района для обучающихся с ОВЗ.</w:t>
      </w:r>
    </w:p>
    <w:p w:rsidR="00DD2C5F" w:rsidRPr="00883AC0" w:rsidRDefault="00DD2C5F" w:rsidP="00DD2C5F">
      <w:pPr>
        <w:tabs>
          <w:tab w:val="left" w:pos="0"/>
        </w:tabs>
        <w:spacing w:after="0" w:line="240" w:lineRule="auto"/>
        <w:ind w:right="-1" w:firstLine="567"/>
        <w:contextualSpacing/>
        <w:rPr>
          <w:ins w:id="3" w:author="XTreme.ws" w:date="2018-08-20T11:31:00Z"/>
          <w:rFonts w:ascii="Times New Roman" w:hAnsi="Times New Roman" w:cs="Times New Roman"/>
          <w:sz w:val="24"/>
          <w:szCs w:val="24"/>
        </w:rPr>
      </w:pPr>
      <w:r>
        <w:rPr>
          <w:rFonts w:ascii="Times New Roman" w:hAnsi="Times New Roman" w:cs="Times New Roman"/>
          <w:sz w:val="24"/>
          <w:szCs w:val="24"/>
        </w:rPr>
        <w:t xml:space="preserve"> - </w:t>
      </w:r>
      <w:r w:rsidRPr="00883AC0">
        <w:rPr>
          <w:rFonts w:ascii="Times New Roman" w:hAnsi="Times New Roman" w:cs="Times New Roman"/>
          <w:sz w:val="24"/>
          <w:szCs w:val="24"/>
        </w:rPr>
        <w:t>Программа патриотического воспитания обучающихся МБОУ « Гимназия №1» Ковылкинско</w:t>
      </w:r>
      <w:r>
        <w:rPr>
          <w:rFonts w:ascii="Times New Roman" w:hAnsi="Times New Roman" w:cs="Times New Roman"/>
          <w:sz w:val="24"/>
          <w:szCs w:val="24"/>
        </w:rPr>
        <w:t>го муниципального района на 2020-2025</w:t>
      </w:r>
      <w:r w:rsidRPr="00883AC0">
        <w:rPr>
          <w:rFonts w:ascii="Times New Roman" w:hAnsi="Times New Roman" w:cs="Times New Roman"/>
          <w:sz w:val="24"/>
          <w:szCs w:val="24"/>
        </w:rPr>
        <w:t xml:space="preserve"> г.</w:t>
      </w:r>
    </w:p>
    <w:p w:rsidR="00DD2C5F" w:rsidRPr="00883AC0" w:rsidRDefault="00DD2C5F" w:rsidP="00DD2C5F">
      <w:pPr>
        <w:spacing w:before="100" w:beforeAutospacing="1" w:after="100" w:afterAutospacing="1"/>
        <w:jc w:val="center"/>
        <w:rPr>
          <w:rFonts w:ascii="Times New Roman" w:hAnsi="Times New Roman" w:cs="Times New Roman"/>
          <w:b/>
          <w:sz w:val="24"/>
          <w:szCs w:val="24"/>
          <w:u w:val="single"/>
        </w:rPr>
      </w:pPr>
      <w:r w:rsidRPr="00883AC0">
        <w:rPr>
          <w:rFonts w:ascii="Times New Roman" w:hAnsi="Times New Roman" w:cs="Times New Roman"/>
          <w:b/>
          <w:sz w:val="24"/>
          <w:szCs w:val="24"/>
          <w:u w:val="single"/>
        </w:rPr>
        <w:t xml:space="preserve">Особенности образования на </w:t>
      </w:r>
      <w:r w:rsidRPr="00883AC0">
        <w:rPr>
          <w:rFonts w:ascii="Times New Roman" w:hAnsi="Times New Roman" w:cs="Times New Roman"/>
          <w:b/>
          <w:sz w:val="24"/>
          <w:szCs w:val="24"/>
          <w:u w:val="single"/>
          <w:lang w:val="en-US"/>
        </w:rPr>
        <w:t>I</w:t>
      </w:r>
      <w:r w:rsidRPr="00883AC0">
        <w:rPr>
          <w:rFonts w:ascii="Times New Roman" w:hAnsi="Times New Roman" w:cs="Times New Roman"/>
          <w:b/>
          <w:sz w:val="24"/>
          <w:szCs w:val="24"/>
          <w:u w:val="single"/>
        </w:rPr>
        <w:t xml:space="preserve"> ступени обучения</w:t>
      </w:r>
    </w:p>
    <w:p w:rsidR="00DD2C5F" w:rsidRPr="0055436A" w:rsidRDefault="00DD2C5F" w:rsidP="00DD2C5F">
      <w:pPr>
        <w:pStyle w:val="1"/>
        <w:spacing w:before="0" w:beforeAutospacing="0" w:after="0" w:afterAutospacing="0" w:line="276" w:lineRule="auto"/>
        <w:ind w:firstLine="708"/>
        <w:contextualSpacing/>
        <w:jc w:val="both"/>
        <w:rPr>
          <w:rFonts w:ascii="Times New Roman" w:hAnsi="Times New Roman" w:cs="Times New Roman"/>
          <w:color w:val="auto"/>
          <w:sz w:val="24"/>
          <w:szCs w:val="24"/>
        </w:rPr>
      </w:pPr>
      <w:r w:rsidRPr="0055436A">
        <w:rPr>
          <w:rFonts w:ascii="Times New Roman" w:hAnsi="Times New Roman" w:cs="Times New Roman"/>
          <w:b w:val="0"/>
          <w:color w:val="auto"/>
          <w:sz w:val="24"/>
          <w:szCs w:val="24"/>
        </w:rPr>
        <w:t xml:space="preserve">На уровне начального общего </w:t>
      </w:r>
      <w:r w:rsidR="006C69B5">
        <w:rPr>
          <w:rFonts w:ascii="Times New Roman" w:hAnsi="Times New Roman" w:cs="Times New Roman"/>
          <w:b w:val="0"/>
          <w:color w:val="auto"/>
          <w:sz w:val="24"/>
          <w:szCs w:val="24"/>
        </w:rPr>
        <w:t xml:space="preserve">образования реализуется </w:t>
      </w:r>
      <w:r>
        <w:rPr>
          <w:rFonts w:ascii="Times New Roman" w:hAnsi="Times New Roman" w:cs="Times New Roman"/>
          <w:b w:val="0"/>
          <w:color w:val="auto"/>
          <w:sz w:val="24"/>
          <w:szCs w:val="24"/>
        </w:rPr>
        <w:t>обновленный ФГОС НОО.</w:t>
      </w:r>
    </w:p>
    <w:p w:rsidR="00DD2C5F" w:rsidRPr="0055436A" w:rsidRDefault="00DD2C5F" w:rsidP="00DD2C5F">
      <w:pPr>
        <w:ind w:firstLine="708"/>
        <w:contextualSpacing/>
        <w:jc w:val="both"/>
        <w:rPr>
          <w:rFonts w:ascii="Times New Roman" w:hAnsi="Times New Roman" w:cs="Times New Roman"/>
          <w:kern w:val="2"/>
          <w:sz w:val="24"/>
          <w:szCs w:val="24"/>
        </w:rPr>
      </w:pPr>
      <w:r w:rsidRPr="0055436A">
        <w:rPr>
          <w:rFonts w:ascii="Times New Roman" w:hAnsi="Times New Roman" w:cs="Times New Roman"/>
          <w:kern w:val="2"/>
          <w:sz w:val="24"/>
          <w:szCs w:val="24"/>
        </w:rPr>
        <w:t xml:space="preserve">Учебный план для </w:t>
      </w:r>
      <w:r w:rsidRPr="0055436A">
        <w:rPr>
          <w:rFonts w:ascii="Times New Roman" w:hAnsi="Times New Roman" w:cs="Times New Roman"/>
          <w:kern w:val="2"/>
          <w:sz w:val="24"/>
          <w:szCs w:val="24"/>
          <w:lang w:val="en-US"/>
        </w:rPr>
        <w:t>I</w:t>
      </w:r>
      <w:r w:rsidRPr="0055436A">
        <w:rPr>
          <w:rFonts w:ascii="Times New Roman" w:hAnsi="Times New Roman" w:cs="Times New Roman"/>
          <w:kern w:val="2"/>
          <w:sz w:val="24"/>
          <w:szCs w:val="24"/>
        </w:rPr>
        <w:t>-</w:t>
      </w:r>
      <w:r w:rsidRPr="0055436A">
        <w:rPr>
          <w:rFonts w:ascii="Times New Roman" w:hAnsi="Times New Roman" w:cs="Times New Roman"/>
          <w:kern w:val="2"/>
          <w:sz w:val="24"/>
          <w:szCs w:val="24"/>
          <w:lang w:val="en-US"/>
        </w:rPr>
        <w:t>IV</w:t>
      </w:r>
      <w:r w:rsidRPr="0055436A">
        <w:rPr>
          <w:rFonts w:ascii="Times New Roman" w:hAnsi="Times New Roman" w:cs="Times New Roman"/>
          <w:kern w:val="2"/>
          <w:sz w:val="24"/>
          <w:szCs w:val="24"/>
        </w:rPr>
        <w:t xml:space="preserve"> классов ориентирован на 4-летний нормативный срок освоения образовательных программ </w:t>
      </w:r>
      <w:r w:rsidRPr="0055436A">
        <w:rPr>
          <w:rFonts w:ascii="Times New Roman" w:hAnsi="Times New Roman" w:cs="Times New Roman"/>
          <w:b/>
          <w:bCs/>
          <w:i/>
          <w:iCs/>
          <w:kern w:val="2"/>
          <w:sz w:val="24"/>
          <w:szCs w:val="24"/>
        </w:rPr>
        <w:t xml:space="preserve">начального общего образования.  </w:t>
      </w:r>
    </w:p>
    <w:p w:rsidR="00DD2C5F" w:rsidRPr="0055436A" w:rsidRDefault="00DD2C5F" w:rsidP="00DD2C5F">
      <w:pPr>
        <w:pStyle w:val="1"/>
        <w:spacing w:before="0" w:beforeAutospacing="0" w:after="0" w:afterAutospacing="0" w:line="276" w:lineRule="auto"/>
        <w:ind w:firstLine="708"/>
        <w:contextualSpacing/>
        <w:jc w:val="both"/>
        <w:rPr>
          <w:rFonts w:ascii="Times New Roman" w:eastAsia="Times New Roman" w:hAnsi="Times New Roman" w:cs="Times New Roman"/>
          <w:b w:val="0"/>
          <w:bCs w:val="0"/>
          <w:color w:val="auto"/>
          <w:kern w:val="2"/>
          <w:sz w:val="24"/>
          <w:szCs w:val="24"/>
        </w:rPr>
      </w:pPr>
      <w:r w:rsidRPr="0055436A">
        <w:rPr>
          <w:rFonts w:ascii="Times New Roman" w:eastAsia="Times New Roman" w:hAnsi="Times New Roman" w:cs="Times New Roman"/>
          <w:b w:val="0"/>
          <w:bCs w:val="0"/>
          <w:color w:val="auto"/>
          <w:kern w:val="2"/>
          <w:sz w:val="24"/>
          <w:szCs w:val="24"/>
        </w:rPr>
        <w:t xml:space="preserve">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w:t>
      </w:r>
      <w:r>
        <w:rPr>
          <w:rFonts w:ascii="Times New Roman" w:eastAsia="Times New Roman" w:hAnsi="Times New Roman" w:cs="Times New Roman"/>
          <w:b w:val="0"/>
          <w:bCs w:val="0"/>
          <w:color w:val="auto"/>
          <w:kern w:val="2"/>
          <w:sz w:val="24"/>
          <w:szCs w:val="24"/>
        </w:rPr>
        <w:t xml:space="preserve">метопредметные </w:t>
      </w:r>
      <w:r w:rsidRPr="0055436A">
        <w:rPr>
          <w:rFonts w:ascii="Times New Roman" w:eastAsia="Times New Roman" w:hAnsi="Times New Roman" w:cs="Times New Roman"/>
          <w:b w:val="0"/>
          <w:bCs w:val="0"/>
          <w:color w:val="auto"/>
          <w:kern w:val="2"/>
          <w:sz w:val="24"/>
          <w:szCs w:val="24"/>
        </w:rPr>
        <w:t xml:space="preserve"> умения, составляющие учебную деятельность обучающегося 1-4 классов:</w:t>
      </w:r>
    </w:p>
    <w:p w:rsidR="00DD2C5F" w:rsidRPr="0055436A" w:rsidRDefault="00DD2C5F" w:rsidP="00DD2C5F">
      <w:pPr>
        <w:pStyle w:val="1"/>
        <w:numPr>
          <w:ilvl w:val="0"/>
          <w:numId w:val="3"/>
        </w:numPr>
        <w:spacing w:before="0" w:beforeAutospacing="0" w:after="0" w:afterAutospacing="0" w:line="276" w:lineRule="auto"/>
        <w:contextualSpacing/>
        <w:jc w:val="both"/>
        <w:rPr>
          <w:rFonts w:ascii="Times New Roman" w:eastAsia="Times New Roman" w:hAnsi="Times New Roman" w:cs="Times New Roman"/>
          <w:b w:val="0"/>
          <w:bCs w:val="0"/>
          <w:color w:val="auto"/>
          <w:kern w:val="2"/>
          <w:sz w:val="24"/>
          <w:szCs w:val="24"/>
        </w:rPr>
      </w:pPr>
      <w:r w:rsidRPr="0055436A">
        <w:rPr>
          <w:rFonts w:ascii="Times New Roman" w:eastAsia="Times New Roman" w:hAnsi="Times New Roman" w:cs="Times New Roman"/>
          <w:b w:val="0"/>
          <w:bCs w:val="0"/>
          <w:color w:val="auto"/>
          <w:kern w:val="2"/>
          <w:sz w:val="24"/>
          <w:szCs w:val="24"/>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DD2C5F" w:rsidRPr="0055436A" w:rsidRDefault="00DD2C5F" w:rsidP="00DD2C5F">
      <w:pPr>
        <w:pStyle w:val="1"/>
        <w:numPr>
          <w:ilvl w:val="0"/>
          <w:numId w:val="3"/>
        </w:numPr>
        <w:spacing w:before="0" w:beforeAutospacing="0" w:after="0" w:afterAutospacing="0" w:line="276" w:lineRule="auto"/>
        <w:contextualSpacing/>
        <w:jc w:val="both"/>
        <w:rPr>
          <w:rFonts w:ascii="Times New Roman" w:eastAsia="Times New Roman" w:hAnsi="Times New Roman" w:cs="Times New Roman"/>
          <w:b w:val="0"/>
          <w:bCs w:val="0"/>
          <w:color w:val="auto"/>
          <w:kern w:val="2"/>
          <w:sz w:val="24"/>
          <w:szCs w:val="24"/>
        </w:rPr>
      </w:pPr>
      <w:r w:rsidRPr="0055436A">
        <w:rPr>
          <w:rFonts w:ascii="Times New Roman" w:eastAsia="Times New Roman" w:hAnsi="Times New Roman" w:cs="Times New Roman"/>
          <w:b w:val="0"/>
          <w:bCs w:val="0"/>
          <w:color w:val="auto"/>
          <w:kern w:val="2"/>
          <w:sz w:val="24"/>
          <w:szCs w:val="24"/>
        </w:rPr>
        <w:t>универсальные учебные действия (познавательные, регулятивные,  коммуникативные);</w:t>
      </w:r>
    </w:p>
    <w:p w:rsidR="00DD2C5F" w:rsidRPr="0055436A" w:rsidRDefault="00DD2C5F" w:rsidP="00DD2C5F">
      <w:pPr>
        <w:pStyle w:val="1"/>
        <w:numPr>
          <w:ilvl w:val="0"/>
          <w:numId w:val="3"/>
        </w:numPr>
        <w:spacing w:before="0" w:beforeAutospacing="0" w:after="0" w:afterAutospacing="0" w:line="276" w:lineRule="auto"/>
        <w:contextualSpacing/>
        <w:jc w:val="both"/>
        <w:rPr>
          <w:rFonts w:ascii="Times New Roman" w:eastAsia="Times New Roman" w:hAnsi="Times New Roman" w:cs="Times New Roman"/>
          <w:b w:val="0"/>
          <w:bCs w:val="0"/>
          <w:color w:val="auto"/>
          <w:kern w:val="2"/>
          <w:sz w:val="24"/>
          <w:szCs w:val="24"/>
        </w:rPr>
      </w:pPr>
      <w:r w:rsidRPr="0055436A">
        <w:rPr>
          <w:rFonts w:ascii="Times New Roman" w:eastAsia="Times New Roman" w:hAnsi="Times New Roman" w:cs="Times New Roman"/>
          <w:b w:val="0"/>
          <w:bCs w:val="0"/>
          <w:color w:val="auto"/>
          <w:kern w:val="2"/>
          <w:sz w:val="24"/>
          <w:szCs w:val="24"/>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DD2C5F" w:rsidRPr="0055436A" w:rsidRDefault="00DD2C5F" w:rsidP="00DD2C5F">
      <w:pPr>
        <w:pStyle w:val="1"/>
        <w:tabs>
          <w:tab w:val="left" w:pos="567"/>
        </w:tabs>
        <w:spacing w:before="0" w:beforeAutospacing="0" w:after="0" w:afterAutospacing="0" w:line="276" w:lineRule="auto"/>
        <w:ind w:firstLine="539"/>
        <w:contextualSpacing/>
        <w:jc w:val="both"/>
        <w:rPr>
          <w:rFonts w:ascii="Times New Roman" w:eastAsia="Times New Roman" w:hAnsi="Times New Roman" w:cs="Times New Roman"/>
          <w:b w:val="0"/>
          <w:bCs w:val="0"/>
          <w:color w:val="auto"/>
          <w:kern w:val="2"/>
          <w:sz w:val="24"/>
          <w:szCs w:val="24"/>
        </w:rPr>
      </w:pPr>
      <w:r w:rsidRPr="0055436A">
        <w:rPr>
          <w:rFonts w:ascii="Times New Roman" w:eastAsia="Times New Roman" w:hAnsi="Times New Roman" w:cs="Times New Roman"/>
          <w:b w:val="0"/>
          <w:bCs w:val="0"/>
          <w:color w:val="auto"/>
          <w:kern w:val="2"/>
          <w:sz w:val="24"/>
          <w:szCs w:val="24"/>
        </w:rPr>
        <w:tab/>
      </w:r>
      <w:r w:rsidRPr="0055436A">
        <w:rPr>
          <w:rFonts w:ascii="Times New Roman" w:eastAsia="Times New Roman" w:hAnsi="Times New Roman" w:cs="Times New Roman"/>
          <w:b w:val="0"/>
          <w:bCs w:val="0"/>
          <w:color w:val="auto"/>
          <w:kern w:val="2"/>
          <w:sz w:val="24"/>
          <w:szCs w:val="24"/>
        </w:rPr>
        <w:tab/>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DD2C5F" w:rsidRPr="0055436A" w:rsidRDefault="00DD2C5F" w:rsidP="00DD2C5F">
      <w:pPr>
        <w:pStyle w:val="1"/>
        <w:numPr>
          <w:ilvl w:val="0"/>
          <w:numId w:val="6"/>
        </w:numPr>
        <w:spacing w:before="0" w:beforeAutospacing="0" w:after="0" w:afterAutospacing="0" w:line="276" w:lineRule="auto"/>
        <w:contextualSpacing/>
        <w:jc w:val="both"/>
        <w:rPr>
          <w:rFonts w:ascii="Times New Roman" w:eastAsia="Times New Roman" w:hAnsi="Times New Roman" w:cs="Times New Roman"/>
          <w:b w:val="0"/>
          <w:bCs w:val="0"/>
          <w:color w:val="auto"/>
          <w:kern w:val="2"/>
          <w:sz w:val="24"/>
          <w:szCs w:val="24"/>
        </w:rPr>
      </w:pPr>
      <w:r w:rsidRPr="0055436A">
        <w:rPr>
          <w:rFonts w:ascii="Times New Roman" w:eastAsia="Times New Roman" w:hAnsi="Times New Roman" w:cs="Times New Roman"/>
          <w:b w:val="0"/>
          <w:bCs w:val="0"/>
          <w:color w:val="auto"/>
          <w:kern w:val="2"/>
          <w:sz w:val="24"/>
          <w:szCs w:val="24"/>
        </w:rPr>
        <w:t>формирование гражданской идентичности обучающихся;</w:t>
      </w:r>
    </w:p>
    <w:p w:rsidR="00DD2C5F" w:rsidRPr="0055436A" w:rsidRDefault="00DD2C5F" w:rsidP="00DD2C5F">
      <w:pPr>
        <w:pStyle w:val="1"/>
        <w:numPr>
          <w:ilvl w:val="0"/>
          <w:numId w:val="4"/>
        </w:numPr>
        <w:spacing w:before="0" w:beforeAutospacing="0" w:after="0" w:afterAutospacing="0" w:line="276" w:lineRule="auto"/>
        <w:contextualSpacing/>
        <w:jc w:val="both"/>
        <w:rPr>
          <w:rFonts w:ascii="Times New Roman" w:eastAsia="Times New Roman" w:hAnsi="Times New Roman" w:cs="Times New Roman"/>
          <w:b w:val="0"/>
          <w:bCs w:val="0"/>
          <w:color w:val="auto"/>
          <w:kern w:val="2"/>
          <w:sz w:val="24"/>
          <w:szCs w:val="24"/>
        </w:rPr>
      </w:pPr>
      <w:r w:rsidRPr="0055436A">
        <w:rPr>
          <w:rFonts w:ascii="Times New Roman" w:eastAsia="Times New Roman" w:hAnsi="Times New Roman" w:cs="Times New Roman"/>
          <w:b w:val="0"/>
          <w:bCs w:val="0"/>
          <w:color w:val="auto"/>
          <w:kern w:val="2"/>
          <w:sz w:val="24"/>
          <w:szCs w:val="24"/>
        </w:rPr>
        <w:lastRenderedPageBreak/>
        <w:t>приобщение обучающихся к общекультурным и национальным ценностям, информационным технологиям;</w:t>
      </w:r>
    </w:p>
    <w:p w:rsidR="00DD2C5F" w:rsidRPr="0055436A" w:rsidRDefault="00DD2C5F" w:rsidP="00DD2C5F">
      <w:pPr>
        <w:pStyle w:val="1"/>
        <w:numPr>
          <w:ilvl w:val="0"/>
          <w:numId w:val="4"/>
        </w:numPr>
        <w:spacing w:before="0" w:beforeAutospacing="0" w:after="0" w:afterAutospacing="0" w:line="276" w:lineRule="auto"/>
        <w:contextualSpacing/>
        <w:jc w:val="both"/>
        <w:rPr>
          <w:rFonts w:ascii="Times New Roman" w:eastAsia="Times New Roman" w:hAnsi="Times New Roman" w:cs="Times New Roman"/>
          <w:b w:val="0"/>
          <w:bCs w:val="0"/>
          <w:color w:val="auto"/>
          <w:kern w:val="2"/>
          <w:sz w:val="24"/>
          <w:szCs w:val="24"/>
        </w:rPr>
      </w:pPr>
      <w:r w:rsidRPr="0055436A">
        <w:rPr>
          <w:rFonts w:ascii="Times New Roman" w:eastAsia="Times New Roman" w:hAnsi="Times New Roman" w:cs="Times New Roman"/>
          <w:b w:val="0"/>
          <w:bCs w:val="0"/>
          <w:color w:val="auto"/>
          <w:kern w:val="2"/>
          <w:sz w:val="24"/>
          <w:szCs w:val="24"/>
        </w:rPr>
        <w:t>готовность к продолжению образования на последующих ступенях основного общего образования;</w:t>
      </w:r>
    </w:p>
    <w:p w:rsidR="00DD2C5F" w:rsidRPr="0055436A" w:rsidRDefault="00DD2C5F" w:rsidP="00DD2C5F">
      <w:pPr>
        <w:pStyle w:val="1"/>
        <w:numPr>
          <w:ilvl w:val="0"/>
          <w:numId w:val="4"/>
        </w:numPr>
        <w:spacing w:before="0" w:beforeAutospacing="0" w:after="0" w:afterAutospacing="0" w:line="276" w:lineRule="auto"/>
        <w:contextualSpacing/>
        <w:jc w:val="both"/>
        <w:rPr>
          <w:rFonts w:ascii="Times New Roman" w:eastAsia="Times New Roman" w:hAnsi="Times New Roman" w:cs="Times New Roman"/>
          <w:b w:val="0"/>
          <w:bCs w:val="0"/>
          <w:color w:val="auto"/>
          <w:kern w:val="2"/>
          <w:sz w:val="24"/>
          <w:szCs w:val="24"/>
        </w:rPr>
      </w:pPr>
      <w:r w:rsidRPr="0055436A">
        <w:rPr>
          <w:rFonts w:ascii="Times New Roman" w:eastAsia="Times New Roman" w:hAnsi="Times New Roman" w:cs="Times New Roman"/>
          <w:b w:val="0"/>
          <w:bCs w:val="0"/>
          <w:color w:val="auto"/>
          <w:kern w:val="2"/>
          <w:sz w:val="24"/>
          <w:szCs w:val="24"/>
        </w:rPr>
        <w:t>формирование здорового образа жизни, элементарных правил поведения в экстремальных ситуациях;</w:t>
      </w:r>
    </w:p>
    <w:p w:rsidR="00DD2C5F" w:rsidRPr="0055436A" w:rsidRDefault="00DD2C5F" w:rsidP="00DD2C5F">
      <w:pPr>
        <w:pStyle w:val="1"/>
        <w:numPr>
          <w:ilvl w:val="0"/>
          <w:numId w:val="4"/>
        </w:numPr>
        <w:spacing w:before="0" w:beforeAutospacing="0" w:after="0" w:afterAutospacing="0" w:line="276" w:lineRule="auto"/>
        <w:contextualSpacing/>
        <w:jc w:val="both"/>
        <w:rPr>
          <w:rFonts w:ascii="Times New Roman" w:eastAsia="Times New Roman" w:hAnsi="Times New Roman" w:cs="Times New Roman"/>
          <w:b w:val="0"/>
          <w:bCs w:val="0"/>
          <w:color w:val="auto"/>
          <w:kern w:val="2"/>
          <w:sz w:val="24"/>
          <w:szCs w:val="24"/>
        </w:rPr>
      </w:pPr>
      <w:r w:rsidRPr="0055436A">
        <w:rPr>
          <w:rFonts w:ascii="Times New Roman" w:eastAsia="Times New Roman" w:hAnsi="Times New Roman" w:cs="Times New Roman"/>
          <w:b w:val="0"/>
          <w:bCs w:val="0"/>
          <w:color w:val="auto"/>
          <w:kern w:val="2"/>
          <w:sz w:val="24"/>
          <w:szCs w:val="24"/>
        </w:rPr>
        <w:t>личностное развитие обучающегося в соответствии с его индивидуальностью.</w:t>
      </w:r>
    </w:p>
    <w:p w:rsidR="00DD2C5F" w:rsidRPr="0055436A" w:rsidRDefault="00DD2C5F" w:rsidP="00DD2C5F">
      <w:pPr>
        <w:pStyle w:val="1"/>
        <w:spacing w:before="0" w:beforeAutospacing="0" w:after="0" w:afterAutospacing="0" w:line="276" w:lineRule="auto"/>
        <w:ind w:firstLine="708"/>
        <w:contextualSpacing/>
        <w:jc w:val="both"/>
        <w:rPr>
          <w:rFonts w:ascii="Times New Roman" w:hAnsi="Times New Roman" w:cs="Times New Roman"/>
          <w:color w:val="000000"/>
          <w:kern w:val="2"/>
          <w:sz w:val="24"/>
          <w:szCs w:val="24"/>
        </w:rPr>
      </w:pPr>
      <w:r w:rsidRPr="0055436A">
        <w:rPr>
          <w:rFonts w:ascii="Times New Roman" w:hAnsi="Times New Roman" w:cs="Times New Roman"/>
          <w:b w:val="0"/>
          <w:color w:val="000000"/>
          <w:kern w:val="2"/>
          <w:sz w:val="24"/>
          <w:szCs w:val="24"/>
        </w:rPr>
        <w:t xml:space="preserve">Учебный план для 1 - 4 классов составлен в соответствии с требованиями федерального государственного образовательного стандарта начального общего образования. </w:t>
      </w:r>
    </w:p>
    <w:p w:rsidR="00DD2C5F" w:rsidRPr="0055436A" w:rsidRDefault="00DD2C5F" w:rsidP="00DD2C5F">
      <w:pPr>
        <w:shd w:val="clear" w:color="auto" w:fill="FFFFFF"/>
        <w:autoSpaceDE w:val="0"/>
        <w:autoSpaceDN w:val="0"/>
        <w:adjustRightInd w:val="0"/>
        <w:ind w:firstLine="708"/>
        <w:contextualSpacing/>
        <w:jc w:val="both"/>
        <w:rPr>
          <w:rFonts w:ascii="Times New Roman" w:hAnsi="Times New Roman" w:cs="Times New Roman"/>
          <w:kern w:val="2"/>
          <w:sz w:val="24"/>
          <w:szCs w:val="24"/>
        </w:rPr>
      </w:pPr>
      <w:r w:rsidRPr="0055436A">
        <w:rPr>
          <w:rFonts w:ascii="Times New Roman" w:hAnsi="Times New Roman" w:cs="Times New Roman"/>
          <w:kern w:val="2"/>
          <w:sz w:val="24"/>
          <w:szCs w:val="24"/>
        </w:rPr>
        <w:t>Продолжительность учебного года:</w:t>
      </w:r>
    </w:p>
    <w:p w:rsidR="00DD2C5F" w:rsidRPr="0055436A" w:rsidRDefault="00DD2C5F" w:rsidP="00DD2C5F">
      <w:pPr>
        <w:pStyle w:val="a3"/>
        <w:numPr>
          <w:ilvl w:val="0"/>
          <w:numId w:val="2"/>
        </w:numPr>
        <w:shd w:val="clear" w:color="auto" w:fill="FFFFFF"/>
        <w:autoSpaceDE w:val="0"/>
        <w:autoSpaceDN w:val="0"/>
        <w:adjustRightInd w:val="0"/>
        <w:spacing w:after="0"/>
        <w:jc w:val="both"/>
        <w:rPr>
          <w:rFonts w:ascii="Times New Roman" w:hAnsi="Times New Roman"/>
          <w:kern w:val="2"/>
          <w:sz w:val="24"/>
          <w:szCs w:val="24"/>
        </w:rPr>
      </w:pPr>
      <w:r w:rsidRPr="0055436A">
        <w:rPr>
          <w:rFonts w:ascii="Times New Roman" w:hAnsi="Times New Roman"/>
          <w:kern w:val="2"/>
          <w:sz w:val="24"/>
          <w:szCs w:val="24"/>
          <w:lang w:val="en-US"/>
        </w:rPr>
        <w:t>I</w:t>
      </w:r>
      <w:r w:rsidRPr="0055436A">
        <w:rPr>
          <w:rFonts w:ascii="Times New Roman" w:hAnsi="Times New Roman"/>
          <w:kern w:val="2"/>
          <w:sz w:val="24"/>
          <w:szCs w:val="24"/>
        </w:rPr>
        <w:t xml:space="preserve"> класс - 33 учебные недели;</w:t>
      </w:r>
    </w:p>
    <w:p w:rsidR="00DD2C5F" w:rsidRPr="0055436A" w:rsidRDefault="00DD2C5F" w:rsidP="00DD2C5F">
      <w:pPr>
        <w:pStyle w:val="a3"/>
        <w:numPr>
          <w:ilvl w:val="0"/>
          <w:numId w:val="2"/>
        </w:numPr>
        <w:shd w:val="clear" w:color="auto" w:fill="FFFFFF"/>
        <w:autoSpaceDE w:val="0"/>
        <w:autoSpaceDN w:val="0"/>
        <w:adjustRightInd w:val="0"/>
        <w:spacing w:after="0"/>
        <w:jc w:val="both"/>
        <w:rPr>
          <w:rFonts w:ascii="Times New Roman" w:hAnsi="Times New Roman"/>
          <w:kern w:val="2"/>
          <w:sz w:val="24"/>
          <w:szCs w:val="24"/>
        </w:rPr>
      </w:pPr>
      <w:r w:rsidRPr="0055436A">
        <w:rPr>
          <w:rFonts w:ascii="Times New Roman" w:hAnsi="Times New Roman"/>
          <w:kern w:val="2"/>
          <w:sz w:val="24"/>
          <w:szCs w:val="24"/>
          <w:lang w:val="en-US"/>
        </w:rPr>
        <w:t>II</w:t>
      </w:r>
      <w:r w:rsidRPr="0055436A">
        <w:rPr>
          <w:rFonts w:ascii="Times New Roman" w:hAnsi="Times New Roman"/>
          <w:kern w:val="2"/>
          <w:sz w:val="24"/>
          <w:szCs w:val="24"/>
        </w:rPr>
        <w:t xml:space="preserve">  - </w:t>
      </w:r>
      <w:r w:rsidRPr="0055436A">
        <w:rPr>
          <w:rFonts w:ascii="Times New Roman" w:hAnsi="Times New Roman"/>
          <w:kern w:val="2"/>
          <w:sz w:val="24"/>
          <w:szCs w:val="24"/>
          <w:lang w:val="en-US"/>
        </w:rPr>
        <w:t>IV</w:t>
      </w:r>
      <w:r w:rsidRPr="0055436A">
        <w:rPr>
          <w:rFonts w:ascii="Times New Roman" w:hAnsi="Times New Roman"/>
          <w:kern w:val="2"/>
          <w:sz w:val="24"/>
          <w:szCs w:val="24"/>
        </w:rPr>
        <w:t xml:space="preserve"> классы - не менее 34 учебных недель. </w:t>
      </w:r>
    </w:p>
    <w:p w:rsidR="00DD2C5F" w:rsidRPr="0055436A" w:rsidRDefault="00DD2C5F" w:rsidP="00DD2C5F">
      <w:pPr>
        <w:shd w:val="clear" w:color="auto" w:fill="FFFFFF"/>
        <w:autoSpaceDE w:val="0"/>
        <w:autoSpaceDN w:val="0"/>
        <w:adjustRightInd w:val="0"/>
        <w:ind w:firstLine="708"/>
        <w:contextualSpacing/>
        <w:jc w:val="both"/>
        <w:rPr>
          <w:rFonts w:ascii="Times New Roman" w:hAnsi="Times New Roman" w:cs="Times New Roman"/>
          <w:kern w:val="2"/>
          <w:sz w:val="24"/>
          <w:szCs w:val="24"/>
        </w:rPr>
      </w:pPr>
      <w:r w:rsidRPr="0055436A">
        <w:rPr>
          <w:rFonts w:ascii="Times New Roman" w:hAnsi="Times New Roman" w:cs="Times New Roman"/>
          <w:kern w:val="2"/>
          <w:sz w:val="24"/>
          <w:szCs w:val="24"/>
        </w:rPr>
        <w:t>Продолжительность урока:</w:t>
      </w:r>
    </w:p>
    <w:p w:rsidR="00DD2C5F" w:rsidRPr="0055436A" w:rsidRDefault="00DD2C5F" w:rsidP="00DD2C5F">
      <w:pPr>
        <w:pStyle w:val="1"/>
        <w:numPr>
          <w:ilvl w:val="0"/>
          <w:numId w:val="5"/>
        </w:numPr>
        <w:spacing w:before="0" w:beforeAutospacing="0" w:after="0" w:afterAutospacing="0" w:line="276" w:lineRule="auto"/>
        <w:contextualSpacing/>
        <w:jc w:val="both"/>
        <w:rPr>
          <w:rFonts w:ascii="Times New Roman" w:hAnsi="Times New Roman" w:cs="Times New Roman"/>
          <w:b w:val="0"/>
          <w:color w:val="000000"/>
          <w:kern w:val="2"/>
          <w:sz w:val="24"/>
          <w:szCs w:val="24"/>
        </w:rPr>
      </w:pPr>
      <w:r w:rsidRPr="0055436A">
        <w:rPr>
          <w:rFonts w:ascii="Times New Roman" w:hAnsi="Times New Roman" w:cs="Times New Roman"/>
          <w:b w:val="0"/>
          <w:color w:val="auto"/>
          <w:kern w:val="2"/>
          <w:sz w:val="24"/>
          <w:szCs w:val="24"/>
        </w:rPr>
        <w:t xml:space="preserve">во </w:t>
      </w:r>
      <w:r w:rsidRPr="0055436A">
        <w:rPr>
          <w:rFonts w:ascii="Times New Roman" w:hAnsi="Times New Roman" w:cs="Times New Roman"/>
          <w:b w:val="0"/>
          <w:color w:val="auto"/>
          <w:kern w:val="2"/>
          <w:sz w:val="24"/>
          <w:szCs w:val="24"/>
          <w:lang w:val="en-US"/>
        </w:rPr>
        <w:t>II</w:t>
      </w:r>
      <w:r w:rsidRPr="0055436A">
        <w:rPr>
          <w:rFonts w:ascii="Times New Roman" w:hAnsi="Times New Roman" w:cs="Times New Roman"/>
          <w:b w:val="0"/>
          <w:color w:val="auto"/>
          <w:kern w:val="2"/>
          <w:sz w:val="24"/>
          <w:szCs w:val="24"/>
        </w:rPr>
        <w:t xml:space="preserve"> - </w:t>
      </w:r>
      <w:r w:rsidRPr="0055436A">
        <w:rPr>
          <w:rFonts w:ascii="Times New Roman" w:hAnsi="Times New Roman" w:cs="Times New Roman"/>
          <w:b w:val="0"/>
          <w:color w:val="auto"/>
          <w:kern w:val="2"/>
          <w:sz w:val="24"/>
          <w:szCs w:val="24"/>
          <w:lang w:val="en-US"/>
        </w:rPr>
        <w:t>IV</w:t>
      </w:r>
      <w:r w:rsidRPr="0055436A">
        <w:rPr>
          <w:rFonts w:ascii="Times New Roman" w:hAnsi="Times New Roman" w:cs="Times New Roman"/>
          <w:b w:val="0"/>
          <w:color w:val="auto"/>
          <w:kern w:val="2"/>
          <w:sz w:val="24"/>
          <w:szCs w:val="24"/>
        </w:rPr>
        <w:t xml:space="preserve"> классов</w:t>
      </w:r>
      <w:r w:rsidRPr="0055436A">
        <w:rPr>
          <w:rFonts w:ascii="Times New Roman" w:hAnsi="Times New Roman" w:cs="Times New Roman"/>
          <w:color w:val="auto"/>
          <w:sz w:val="24"/>
          <w:szCs w:val="24"/>
        </w:rPr>
        <w:t xml:space="preserve"> </w:t>
      </w:r>
      <w:r w:rsidRPr="0055436A">
        <w:rPr>
          <w:rFonts w:ascii="Times New Roman" w:hAnsi="Times New Roman" w:cs="Times New Roman"/>
          <w:b w:val="0"/>
          <w:color w:val="auto"/>
          <w:sz w:val="24"/>
          <w:szCs w:val="24"/>
        </w:rPr>
        <w:t>составляет</w:t>
      </w:r>
      <w:r w:rsidRPr="0055436A">
        <w:rPr>
          <w:rFonts w:ascii="Times New Roman" w:hAnsi="Times New Roman" w:cs="Times New Roman"/>
          <w:b w:val="0"/>
          <w:color w:val="auto"/>
          <w:kern w:val="2"/>
          <w:sz w:val="24"/>
          <w:szCs w:val="24"/>
        </w:rPr>
        <w:t xml:space="preserve"> - 45 минут.</w:t>
      </w:r>
    </w:p>
    <w:p w:rsidR="00DD2C5F" w:rsidRPr="0055436A" w:rsidRDefault="00DD2C5F" w:rsidP="00DD2C5F">
      <w:pPr>
        <w:pStyle w:val="ConsPlusNormal"/>
        <w:spacing w:line="276" w:lineRule="auto"/>
        <w:ind w:left="360" w:firstLine="348"/>
        <w:contextualSpacing/>
        <w:jc w:val="both"/>
        <w:rPr>
          <w:rFonts w:ascii="Times New Roman" w:hAnsi="Times New Roman" w:cs="Times New Roman"/>
          <w:sz w:val="24"/>
          <w:szCs w:val="24"/>
        </w:rPr>
      </w:pPr>
      <w:r w:rsidRPr="0055436A">
        <w:rPr>
          <w:rFonts w:ascii="Times New Roman" w:hAnsi="Times New Roman" w:cs="Times New Roman"/>
          <w:sz w:val="24"/>
          <w:szCs w:val="24"/>
        </w:rPr>
        <w:t>Обучение в 1-м классе осуществляется с соблюдением следующих дополнительных требований:</w:t>
      </w:r>
    </w:p>
    <w:p w:rsidR="00DD2C5F" w:rsidRPr="0055436A" w:rsidRDefault="00DD2C5F" w:rsidP="00DD2C5F">
      <w:pPr>
        <w:pStyle w:val="ConsPlusNormal"/>
        <w:numPr>
          <w:ilvl w:val="0"/>
          <w:numId w:val="5"/>
        </w:numPr>
        <w:spacing w:line="276" w:lineRule="auto"/>
        <w:contextualSpacing/>
        <w:jc w:val="both"/>
        <w:rPr>
          <w:rFonts w:ascii="Times New Roman" w:hAnsi="Times New Roman" w:cs="Times New Roman"/>
          <w:sz w:val="24"/>
          <w:szCs w:val="24"/>
        </w:rPr>
      </w:pPr>
      <w:r w:rsidRPr="0055436A">
        <w:rPr>
          <w:rFonts w:ascii="Times New Roman" w:hAnsi="Times New Roman" w:cs="Times New Roman"/>
          <w:sz w:val="24"/>
          <w:szCs w:val="24"/>
        </w:rPr>
        <w:t>учебные занятия проводятся по 5-дневной учебной неделе и только в первую смену;</w:t>
      </w:r>
    </w:p>
    <w:p w:rsidR="00DD2C5F" w:rsidRPr="00C1352E" w:rsidRDefault="00DD2C5F" w:rsidP="00DD2C5F">
      <w:pPr>
        <w:pStyle w:val="ConsPlusNormal"/>
        <w:numPr>
          <w:ilvl w:val="0"/>
          <w:numId w:val="5"/>
        </w:numPr>
        <w:spacing w:line="276" w:lineRule="auto"/>
        <w:contextualSpacing/>
        <w:jc w:val="both"/>
        <w:rPr>
          <w:rFonts w:ascii="Times New Roman" w:hAnsi="Times New Roman" w:cs="Times New Roman"/>
          <w:sz w:val="24"/>
          <w:szCs w:val="24"/>
        </w:rPr>
      </w:pPr>
      <w:r w:rsidRPr="00C1352E">
        <w:rPr>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DD2C5F" w:rsidRPr="00C1352E" w:rsidRDefault="00DD2C5F" w:rsidP="00DD2C5F">
      <w:pPr>
        <w:pStyle w:val="ConsPlusNormal"/>
        <w:numPr>
          <w:ilvl w:val="0"/>
          <w:numId w:val="5"/>
        </w:numPr>
        <w:spacing w:line="276" w:lineRule="auto"/>
        <w:contextualSpacing/>
        <w:jc w:val="both"/>
        <w:rPr>
          <w:rFonts w:ascii="Times New Roman" w:hAnsi="Times New Roman" w:cs="Times New Roman"/>
          <w:sz w:val="24"/>
          <w:szCs w:val="24"/>
        </w:rPr>
      </w:pPr>
      <w:r w:rsidRPr="00C1352E">
        <w:rPr>
          <w:rFonts w:ascii="Times New Roman" w:hAnsi="Times New Roman" w:cs="Times New Roman"/>
          <w:sz w:val="24"/>
          <w:szCs w:val="24"/>
        </w:rPr>
        <w:t>организация в середине учебного дня динамической паузы продолжительностью не менее 40 минут;</w:t>
      </w:r>
    </w:p>
    <w:p w:rsidR="00DD2C5F" w:rsidRPr="00C1352E" w:rsidRDefault="00DD2C5F" w:rsidP="00DD2C5F">
      <w:pPr>
        <w:pStyle w:val="ConsPlusNormal"/>
        <w:numPr>
          <w:ilvl w:val="0"/>
          <w:numId w:val="5"/>
        </w:numPr>
        <w:spacing w:line="276" w:lineRule="auto"/>
        <w:contextualSpacing/>
        <w:jc w:val="both"/>
        <w:rPr>
          <w:rFonts w:ascii="Times New Roman" w:hAnsi="Times New Roman" w:cs="Times New Roman"/>
          <w:sz w:val="24"/>
          <w:szCs w:val="24"/>
        </w:rPr>
      </w:pPr>
      <w:r w:rsidRPr="00C1352E">
        <w:rPr>
          <w:rFonts w:ascii="Times New Roman" w:hAnsi="Times New Roman" w:cs="Times New Roman"/>
          <w:sz w:val="24"/>
          <w:szCs w:val="24"/>
        </w:rPr>
        <w:t>обучение проводится без балльного оценивания занятий обучающихся и домашних заданий;</w:t>
      </w:r>
    </w:p>
    <w:p w:rsidR="00DD2C5F" w:rsidRPr="0055436A" w:rsidRDefault="00DD2C5F" w:rsidP="00DD2C5F">
      <w:pPr>
        <w:pStyle w:val="a3"/>
        <w:numPr>
          <w:ilvl w:val="0"/>
          <w:numId w:val="5"/>
        </w:numPr>
        <w:shd w:val="clear" w:color="auto" w:fill="FFFFFF"/>
        <w:autoSpaceDE w:val="0"/>
        <w:autoSpaceDN w:val="0"/>
        <w:adjustRightInd w:val="0"/>
        <w:spacing w:after="0"/>
        <w:jc w:val="both"/>
        <w:rPr>
          <w:rFonts w:ascii="Times New Roman" w:hAnsi="Times New Roman"/>
          <w:kern w:val="2"/>
        </w:rPr>
      </w:pPr>
      <w:r w:rsidRPr="0055436A">
        <w:rPr>
          <w:rFonts w:ascii="Times New Roman" w:hAnsi="Times New Roman"/>
        </w:rPr>
        <w:t>дополнительные недельные каникулы в середине третьей четверти.</w:t>
      </w:r>
    </w:p>
    <w:p w:rsidR="00DD2C5F" w:rsidRPr="0055436A" w:rsidRDefault="00DD2C5F" w:rsidP="00DD2C5F">
      <w:pPr>
        <w:pStyle w:val="ConsPlusNormal"/>
        <w:spacing w:line="276" w:lineRule="auto"/>
        <w:ind w:firstLine="708"/>
        <w:contextualSpacing/>
        <w:jc w:val="both"/>
        <w:rPr>
          <w:rFonts w:ascii="Times New Roman" w:hAnsi="Times New Roman" w:cs="Times New Roman"/>
          <w:sz w:val="24"/>
          <w:szCs w:val="24"/>
        </w:rPr>
      </w:pPr>
      <w:r w:rsidRPr="0055436A">
        <w:rPr>
          <w:rFonts w:ascii="Times New Roman" w:hAnsi="Times New Roman" w:cs="Times New Roman"/>
          <w:sz w:val="24"/>
          <w:szCs w:val="24"/>
        </w:rPr>
        <w:t>Общий объем нагрузки в течение дня не должен превышать:</w:t>
      </w:r>
    </w:p>
    <w:p w:rsidR="00DD2C5F" w:rsidRPr="00C1352E" w:rsidRDefault="00DD2C5F" w:rsidP="00DD2C5F">
      <w:pPr>
        <w:pStyle w:val="ConsPlusNormal"/>
        <w:numPr>
          <w:ilvl w:val="0"/>
          <w:numId w:val="5"/>
        </w:numPr>
        <w:spacing w:line="276" w:lineRule="auto"/>
        <w:contextualSpacing/>
        <w:jc w:val="both"/>
        <w:rPr>
          <w:rFonts w:ascii="Times New Roman" w:hAnsi="Times New Roman" w:cs="Times New Roman"/>
          <w:sz w:val="24"/>
          <w:szCs w:val="24"/>
        </w:rPr>
      </w:pPr>
      <w:r w:rsidRPr="00C1352E">
        <w:rPr>
          <w:rFonts w:ascii="Times New Roman" w:hAnsi="Times New Roman" w:cs="Times New Roman"/>
          <w:sz w:val="24"/>
          <w:szCs w:val="24"/>
        </w:rPr>
        <w:t xml:space="preserve">для обучающихся 1-х классов - 4 уроков и один раз в неделю 5 уроков за счет урока физической культуры; </w:t>
      </w:r>
    </w:p>
    <w:p w:rsidR="00DD2C5F" w:rsidRPr="0055436A" w:rsidRDefault="00DD2C5F" w:rsidP="00DD2C5F">
      <w:pPr>
        <w:pStyle w:val="ConsPlusNormal"/>
        <w:numPr>
          <w:ilvl w:val="0"/>
          <w:numId w:val="5"/>
        </w:numPr>
        <w:spacing w:line="276" w:lineRule="auto"/>
        <w:contextualSpacing/>
        <w:jc w:val="both"/>
        <w:rPr>
          <w:rFonts w:ascii="Times New Roman" w:hAnsi="Times New Roman" w:cs="Times New Roman"/>
          <w:sz w:val="24"/>
          <w:szCs w:val="24"/>
        </w:rPr>
      </w:pPr>
      <w:r w:rsidRPr="00C1352E">
        <w:rPr>
          <w:rFonts w:ascii="Times New Roman" w:hAnsi="Times New Roman" w:cs="Times New Roman"/>
          <w:sz w:val="24"/>
          <w:szCs w:val="24"/>
        </w:rPr>
        <w:t xml:space="preserve">для обучающихся 2 - 4 классов - 5 уроков и один раз в неделю 6 уроков за счет </w:t>
      </w:r>
      <w:r w:rsidRPr="0055436A">
        <w:rPr>
          <w:rFonts w:ascii="Times New Roman" w:hAnsi="Times New Roman" w:cs="Times New Roman"/>
          <w:sz w:val="24"/>
          <w:szCs w:val="24"/>
        </w:rPr>
        <w:t>урока физической культуры;</w:t>
      </w:r>
    </w:p>
    <w:p w:rsidR="00DD2C5F" w:rsidRPr="0055436A" w:rsidRDefault="00DD2C5F" w:rsidP="00DD2C5F">
      <w:pPr>
        <w:shd w:val="clear" w:color="auto" w:fill="FFFFFF"/>
        <w:autoSpaceDE w:val="0"/>
        <w:autoSpaceDN w:val="0"/>
        <w:adjustRightInd w:val="0"/>
        <w:ind w:firstLine="708"/>
        <w:contextualSpacing/>
        <w:jc w:val="both"/>
        <w:rPr>
          <w:rFonts w:ascii="Times New Roman" w:hAnsi="Times New Roman" w:cs="Times New Roman"/>
          <w:kern w:val="2"/>
          <w:sz w:val="24"/>
          <w:szCs w:val="24"/>
        </w:rPr>
      </w:pPr>
      <w:r w:rsidRPr="0055436A">
        <w:rPr>
          <w:rFonts w:ascii="Times New Roman" w:hAnsi="Times New Roman" w:cs="Times New Roman"/>
          <w:kern w:val="2"/>
          <w:sz w:val="24"/>
          <w:szCs w:val="24"/>
        </w:rPr>
        <w:t>Учебный план начальной школы предусматривает обучение по образовательной программе «Школа России».</w:t>
      </w:r>
    </w:p>
    <w:p w:rsidR="00DD2C5F" w:rsidRPr="0055436A" w:rsidRDefault="00DD2C5F" w:rsidP="00DD2C5F">
      <w:pPr>
        <w:ind w:firstLine="709"/>
        <w:contextualSpacing/>
        <w:jc w:val="both"/>
        <w:rPr>
          <w:rFonts w:ascii="Times New Roman" w:hAnsi="Times New Roman" w:cs="Times New Roman"/>
          <w:kern w:val="2"/>
          <w:sz w:val="24"/>
          <w:szCs w:val="24"/>
        </w:rPr>
      </w:pPr>
      <w:r w:rsidRPr="0055436A">
        <w:rPr>
          <w:rFonts w:ascii="Times New Roman" w:hAnsi="Times New Roman" w:cs="Times New Roman"/>
          <w:kern w:val="2"/>
          <w:sz w:val="24"/>
          <w:szCs w:val="24"/>
        </w:rPr>
        <w:t xml:space="preserve">На </w:t>
      </w:r>
      <w:r w:rsidRPr="0055436A">
        <w:rPr>
          <w:rFonts w:ascii="Times New Roman" w:hAnsi="Times New Roman" w:cs="Times New Roman"/>
          <w:sz w:val="24"/>
          <w:szCs w:val="24"/>
        </w:rPr>
        <w:t xml:space="preserve">уровне начального общего образования </w:t>
      </w:r>
      <w:r w:rsidRPr="0055436A">
        <w:rPr>
          <w:rFonts w:ascii="Times New Roman" w:hAnsi="Times New Roman" w:cs="Times New Roman"/>
          <w:kern w:val="2"/>
          <w:sz w:val="24"/>
          <w:szCs w:val="24"/>
        </w:rPr>
        <w:t xml:space="preserve">решается задача всестороннего развития способностей и качества подготовки учащихся для более успешного усвоения ими программ на второй ступени обучения. </w:t>
      </w:r>
    </w:p>
    <w:p w:rsidR="00DD2C5F" w:rsidRDefault="00DD2C5F" w:rsidP="00DD2C5F">
      <w:pPr>
        <w:pStyle w:val="a5"/>
        <w:spacing w:after="0"/>
        <w:ind w:firstLine="709"/>
        <w:jc w:val="both"/>
        <w:rPr>
          <w:rFonts w:ascii="Times New Roman" w:hAnsi="Times New Roman" w:cs="Times New Roman"/>
          <w:sz w:val="24"/>
          <w:szCs w:val="24"/>
        </w:rPr>
      </w:pPr>
      <w:r w:rsidRPr="00883AC0">
        <w:rPr>
          <w:rFonts w:ascii="Times New Roman" w:hAnsi="Times New Roman" w:cs="Times New Roman"/>
          <w:b/>
          <w:sz w:val="24"/>
          <w:szCs w:val="24"/>
        </w:rPr>
        <w:t>Предметная область «Русский язык и литературное чтение»</w:t>
      </w:r>
      <w:r w:rsidRPr="00883AC0">
        <w:rPr>
          <w:rFonts w:ascii="Times New Roman" w:eastAsia="TimesNewRomanPSMT" w:hAnsi="Times New Roman" w:cs="Times New Roman"/>
          <w:sz w:val="24"/>
          <w:szCs w:val="24"/>
        </w:rPr>
        <w:t xml:space="preserve">  </w:t>
      </w:r>
      <w:r w:rsidRPr="00883AC0">
        <w:rPr>
          <w:rFonts w:ascii="Times New Roman" w:hAnsi="Times New Roman" w:cs="Times New Roman"/>
          <w:spacing w:val="-1"/>
          <w:sz w:val="24"/>
          <w:szCs w:val="24"/>
        </w:rPr>
        <w:t xml:space="preserve">представлена предметами русский язык, </w:t>
      </w:r>
      <w:r w:rsidRPr="00883AC0">
        <w:rPr>
          <w:rFonts w:ascii="Times New Roman" w:hAnsi="Times New Roman" w:cs="Times New Roman"/>
          <w:spacing w:val="-2"/>
          <w:sz w:val="24"/>
          <w:szCs w:val="24"/>
        </w:rPr>
        <w:t xml:space="preserve">литературное чтение. Русский язык изучается как государственный, </w:t>
      </w:r>
      <w:r w:rsidRPr="00883AC0">
        <w:rPr>
          <w:rFonts w:ascii="Times New Roman" w:hAnsi="Times New Roman" w:cs="Times New Roman"/>
          <w:spacing w:val="-1"/>
          <w:sz w:val="24"/>
          <w:szCs w:val="24"/>
        </w:rPr>
        <w:t xml:space="preserve">обеспечивающий условия овладения навыками культуры общения в бытовой, </w:t>
      </w:r>
      <w:r w:rsidRPr="00883AC0">
        <w:rPr>
          <w:rFonts w:ascii="Times New Roman" w:hAnsi="Times New Roman" w:cs="Times New Roman"/>
          <w:sz w:val="24"/>
          <w:szCs w:val="24"/>
        </w:rPr>
        <w:t xml:space="preserve">учебной, официально-деловой и социокультурных сферах; развития </w:t>
      </w:r>
      <w:r w:rsidRPr="00883AC0">
        <w:rPr>
          <w:rFonts w:ascii="Times New Roman" w:hAnsi="Times New Roman" w:cs="Times New Roman"/>
          <w:spacing w:val="-2"/>
          <w:sz w:val="24"/>
          <w:szCs w:val="24"/>
        </w:rPr>
        <w:t xml:space="preserve">познавательной культуры обучающихся, их языковых, интеллектуальных </w:t>
      </w:r>
      <w:r w:rsidRPr="00883AC0">
        <w:rPr>
          <w:rFonts w:ascii="Times New Roman" w:hAnsi="Times New Roman" w:cs="Times New Roman"/>
          <w:sz w:val="24"/>
          <w:szCs w:val="24"/>
        </w:rPr>
        <w:t>способностей.</w:t>
      </w:r>
    </w:p>
    <w:p w:rsidR="00DD2C5F" w:rsidRPr="00883AC0" w:rsidRDefault="00DD2C5F" w:rsidP="00DD2C5F">
      <w:pPr>
        <w:shd w:val="clear" w:color="auto" w:fill="FFFFFF"/>
        <w:tabs>
          <w:tab w:val="left" w:pos="9498"/>
        </w:tabs>
        <w:spacing w:line="240" w:lineRule="auto"/>
        <w:ind w:right="70"/>
        <w:jc w:val="both"/>
        <w:rPr>
          <w:rFonts w:ascii="Times New Roman" w:hAnsi="Times New Roman" w:cs="Times New Roman"/>
          <w:sz w:val="24"/>
          <w:szCs w:val="24"/>
        </w:rPr>
      </w:pPr>
      <w:r w:rsidRPr="00883AC0">
        <w:rPr>
          <w:rFonts w:ascii="Times New Roman" w:hAnsi="Times New Roman" w:cs="Times New Roman"/>
          <w:b/>
          <w:sz w:val="24"/>
          <w:szCs w:val="24"/>
        </w:rPr>
        <w:t xml:space="preserve">         Предметная область  «Иностранный язык»</w:t>
      </w:r>
      <w:r w:rsidRPr="00883AC0">
        <w:rPr>
          <w:rFonts w:ascii="Times New Roman" w:hAnsi="Times New Roman" w:cs="Times New Roman"/>
          <w:sz w:val="24"/>
          <w:szCs w:val="24"/>
        </w:rPr>
        <w:t xml:space="preserve"> представлена предметом «Английский язык». Часы иностранного языка определенные учебным планом, в полной мере обеспечивают освоение обучающимися иностранного языка на функциональном уровне. </w:t>
      </w:r>
      <w:r w:rsidRPr="00883AC0">
        <w:rPr>
          <w:rFonts w:ascii="Times New Roman" w:hAnsi="Times New Roman" w:cs="Times New Roman"/>
          <w:sz w:val="24"/>
          <w:szCs w:val="24"/>
        </w:rPr>
        <w:lastRenderedPageBreak/>
        <w:t xml:space="preserve">При проведении занятий </w:t>
      </w:r>
      <w:r w:rsidRPr="00883AC0">
        <w:rPr>
          <w:rFonts w:ascii="Times New Roman" w:hAnsi="Times New Roman" w:cs="Times New Roman"/>
          <w:spacing w:val="2"/>
          <w:sz w:val="24"/>
          <w:szCs w:val="24"/>
        </w:rPr>
        <w:t xml:space="preserve">по иностранному </w:t>
      </w:r>
      <w:r w:rsidRPr="00883AC0">
        <w:rPr>
          <w:rFonts w:ascii="Times New Roman" w:hAnsi="Times New Roman" w:cs="Times New Roman"/>
          <w:sz w:val="24"/>
          <w:szCs w:val="24"/>
        </w:rPr>
        <w:t>языку (2—4 классы) осуществляется деление классов на две группы при наполняемости 25 и более человек</w:t>
      </w:r>
    </w:p>
    <w:p w:rsidR="00DD2C5F" w:rsidRPr="00883AC0" w:rsidRDefault="00DD2C5F" w:rsidP="00DD2C5F">
      <w:pPr>
        <w:shd w:val="clear" w:color="auto" w:fill="FFFFFF"/>
        <w:spacing w:line="240" w:lineRule="auto"/>
        <w:ind w:right="50" w:firstLine="708"/>
        <w:jc w:val="both"/>
        <w:rPr>
          <w:rFonts w:ascii="Times New Roman" w:hAnsi="Times New Roman" w:cs="Times New Roman"/>
          <w:sz w:val="24"/>
          <w:szCs w:val="24"/>
        </w:rPr>
      </w:pPr>
      <w:r w:rsidRPr="00883AC0">
        <w:rPr>
          <w:rFonts w:ascii="Times New Roman" w:hAnsi="Times New Roman" w:cs="Times New Roman"/>
          <w:b/>
          <w:bCs/>
          <w:sz w:val="24"/>
          <w:szCs w:val="24"/>
        </w:rPr>
        <w:t>Предметная об</w:t>
      </w:r>
      <w:r>
        <w:rPr>
          <w:rFonts w:ascii="Times New Roman" w:hAnsi="Times New Roman" w:cs="Times New Roman"/>
          <w:b/>
          <w:bCs/>
          <w:sz w:val="24"/>
          <w:szCs w:val="24"/>
        </w:rPr>
        <w:t>ласть «Математика и информатика</w:t>
      </w:r>
      <w:r w:rsidRPr="00883AC0">
        <w:rPr>
          <w:rFonts w:ascii="Times New Roman" w:hAnsi="Times New Roman" w:cs="Times New Roman"/>
          <w:b/>
          <w:bCs/>
          <w:sz w:val="24"/>
          <w:szCs w:val="24"/>
        </w:rPr>
        <w:t xml:space="preserve">» </w:t>
      </w:r>
      <w:r w:rsidRPr="00883AC0">
        <w:rPr>
          <w:rFonts w:ascii="Times New Roman" w:hAnsi="Times New Roman" w:cs="Times New Roman"/>
          <w:sz w:val="24"/>
          <w:szCs w:val="24"/>
        </w:rPr>
        <w:t xml:space="preserve">включает учебный предмет: математика.  Важным для жизни в современном обществе является формирование математического стиля мышления, </w:t>
      </w:r>
      <w:r w:rsidRPr="00883AC0">
        <w:rPr>
          <w:rFonts w:ascii="Times New Roman" w:hAnsi="Times New Roman" w:cs="Times New Roman"/>
          <w:spacing w:val="-1"/>
          <w:sz w:val="24"/>
          <w:szCs w:val="24"/>
        </w:rPr>
        <w:t>проявляющегося в определенных интеллектуальных навыках.</w:t>
      </w:r>
      <w:r w:rsidRPr="00883AC0">
        <w:rPr>
          <w:rFonts w:ascii="Times New Roman" w:hAnsi="Times New Roman" w:cs="Times New Roman"/>
          <w:sz w:val="24"/>
          <w:szCs w:val="24"/>
        </w:rPr>
        <w:t xml:space="preserve"> </w:t>
      </w:r>
    </w:p>
    <w:p w:rsidR="00DD2C5F" w:rsidRPr="00A85510" w:rsidRDefault="00DD2C5F" w:rsidP="00DD2C5F">
      <w:pPr>
        <w:ind w:firstLine="709"/>
        <w:contextualSpacing/>
        <w:jc w:val="both"/>
        <w:rPr>
          <w:rFonts w:ascii="Times New Roman" w:hAnsi="Times New Roman" w:cs="Times New Roman"/>
          <w:color w:val="000000"/>
          <w:kern w:val="2"/>
          <w:sz w:val="24"/>
          <w:szCs w:val="24"/>
        </w:rPr>
      </w:pPr>
      <w:r w:rsidRPr="00883AC0">
        <w:rPr>
          <w:rFonts w:ascii="Times New Roman" w:hAnsi="Times New Roman" w:cs="Times New Roman"/>
          <w:b/>
          <w:bCs/>
          <w:spacing w:val="-1"/>
          <w:sz w:val="24"/>
          <w:szCs w:val="24"/>
        </w:rPr>
        <w:t xml:space="preserve">Предметная область </w:t>
      </w:r>
      <w:r>
        <w:rPr>
          <w:rFonts w:ascii="Times New Roman" w:hAnsi="Times New Roman" w:cs="Times New Roman"/>
          <w:b/>
          <w:bCs/>
          <w:spacing w:val="-1"/>
          <w:sz w:val="24"/>
          <w:szCs w:val="24"/>
        </w:rPr>
        <w:t>«</w:t>
      </w:r>
      <w:r w:rsidRPr="00883AC0">
        <w:rPr>
          <w:rFonts w:ascii="Times New Roman" w:hAnsi="Times New Roman" w:cs="Times New Roman"/>
          <w:b/>
          <w:bCs/>
          <w:spacing w:val="-1"/>
          <w:sz w:val="24"/>
          <w:szCs w:val="24"/>
        </w:rPr>
        <w:t xml:space="preserve">Обществознание и естествознание» </w:t>
      </w:r>
      <w:r>
        <w:rPr>
          <w:rFonts w:ascii="Times New Roman" w:hAnsi="Times New Roman" w:cs="Times New Roman"/>
          <w:b/>
          <w:bCs/>
          <w:spacing w:val="-1"/>
          <w:sz w:val="24"/>
          <w:szCs w:val="24"/>
        </w:rPr>
        <w:t xml:space="preserve">представлена </w:t>
      </w:r>
      <w:r>
        <w:rPr>
          <w:rFonts w:ascii="Times New Roman" w:hAnsi="Times New Roman" w:cs="Times New Roman"/>
          <w:color w:val="000000"/>
          <w:sz w:val="24"/>
          <w:szCs w:val="24"/>
        </w:rPr>
        <w:t>учебным</w:t>
      </w:r>
      <w:r w:rsidRPr="00A85510">
        <w:rPr>
          <w:rFonts w:ascii="Times New Roman" w:hAnsi="Times New Roman" w:cs="Times New Roman"/>
          <w:color w:val="000000"/>
          <w:sz w:val="24"/>
          <w:szCs w:val="24"/>
        </w:rPr>
        <w:t xml:space="preserve"> предмет</w:t>
      </w:r>
      <w:r>
        <w:rPr>
          <w:rFonts w:ascii="Times New Roman" w:hAnsi="Times New Roman" w:cs="Times New Roman"/>
          <w:color w:val="000000"/>
          <w:sz w:val="24"/>
          <w:szCs w:val="24"/>
        </w:rPr>
        <w:t>ом</w:t>
      </w:r>
      <w:r w:rsidRPr="00A85510">
        <w:rPr>
          <w:rFonts w:ascii="Times New Roman" w:hAnsi="Times New Roman" w:cs="Times New Roman"/>
          <w:color w:val="000000"/>
          <w:sz w:val="24"/>
          <w:szCs w:val="24"/>
        </w:rPr>
        <w:t xml:space="preserve">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w:t>
      </w:r>
      <w:r w:rsidRPr="00A85510">
        <w:rPr>
          <w:rFonts w:ascii="Times New Roman" w:hAnsi="Times New Roman" w:cs="Times New Roman"/>
          <w:color w:val="000000"/>
          <w:kern w:val="2"/>
          <w:sz w:val="24"/>
          <w:szCs w:val="24"/>
        </w:rPr>
        <w:t xml:space="preserve"> </w:t>
      </w:r>
    </w:p>
    <w:p w:rsidR="00DD2C5F" w:rsidRPr="00C97037" w:rsidRDefault="00DD2C5F" w:rsidP="00DD2C5F">
      <w:pPr>
        <w:spacing w:line="240" w:lineRule="auto"/>
        <w:ind w:firstLine="708"/>
        <w:contextualSpacing/>
        <w:jc w:val="both"/>
        <w:rPr>
          <w:rFonts w:ascii="Times New Roman" w:hAnsi="Times New Roman" w:cs="Times New Roman"/>
          <w:color w:val="000000"/>
          <w:kern w:val="2"/>
          <w:sz w:val="24"/>
          <w:szCs w:val="24"/>
        </w:rPr>
      </w:pPr>
      <w:r w:rsidRPr="00C97037">
        <w:rPr>
          <w:rFonts w:ascii="Times New Roman" w:hAnsi="Times New Roman" w:cs="Times New Roman"/>
          <w:color w:val="000000"/>
          <w:kern w:val="2"/>
          <w:sz w:val="24"/>
          <w:szCs w:val="24"/>
        </w:rPr>
        <w:t xml:space="preserve">В соответствии с распоряжением Правительства Российской Федерации от  28 января 2012 </w:t>
      </w:r>
    </w:p>
    <w:p w:rsidR="00DD2C5F" w:rsidRPr="00C97037" w:rsidRDefault="00DD2C5F" w:rsidP="00DD2C5F">
      <w:pPr>
        <w:spacing w:line="240" w:lineRule="auto"/>
        <w:ind w:firstLine="708"/>
        <w:contextualSpacing/>
        <w:jc w:val="both"/>
        <w:rPr>
          <w:rFonts w:ascii="Times New Roman" w:hAnsi="Times New Roman" w:cs="Times New Roman"/>
          <w:color w:val="000000"/>
          <w:kern w:val="2"/>
          <w:sz w:val="24"/>
          <w:szCs w:val="24"/>
        </w:rPr>
      </w:pPr>
      <w:r w:rsidRPr="00C97037">
        <w:rPr>
          <w:rFonts w:ascii="Times New Roman" w:hAnsi="Times New Roman" w:cs="Times New Roman"/>
          <w:color w:val="000000"/>
          <w:kern w:val="2"/>
          <w:sz w:val="24"/>
          <w:szCs w:val="24"/>
        </w:rPr>
        <w:t xml:space="preserve">года № 84-р приказом в 4 классе введён учебный курс «Основы </w:t>
      </w:r>
      <w:r>
        <w:rPr>
          <w:rFonts w:ascii="Times New Roman" w:hAnsi="Times New Roman" w:cs="Times New Roman"/>
          <w:color w:val="000000"/>
          <w:kern w:val="2"/>
          <w:sz w:val="24"/>
          <w:szCs w:val="24"/>
        </w:rPr>
        <w:t xml:space="preserve">религиозных культур и светской </w:t>
      </w:r>
      <w:r w:rsidRPr="00C97037">
        <w:rPr>
          <w:rFonts w:ascii="Times New Roman" w:hAnsi="Times New Roman" w:cs="Times New Roman"/>
          <w:color w:val="000000"/>
          <w:kern w:val="2"/>
          <w:sz w:val="24"/>
          <w:szCs w:val="24"/>
        </w:rPr>
        <w:t xml:space="preserve">этики»  1  час  в  неделю.  </w:t>
      </w:r>
    </w:p>
    <w:p w:rsidR="00DD2C5F" w:rsidRPr="00A85510" w:rsidRDefault="00DD2C5F" w:rsidP="00DD2C5F">
      <w:pPr>
        <w:ind w:firstLine="708"/>
        <w:contextualSpacing/>
        <w:jc w:val="both"/>
        <w:rPr>
          <w:rFonts w:ascii="Times New Roman" w:hAnsi="Times New Roman" w:cs="Times New Roman"/>
          <w:kern w:val="2"/>
          <w:sz w:val="24"/>
          <w:szCs w:val="24"/>
        </w:rPr>
      </w:pPr>
      <w:r w:rsidRPr="00A85510">
        <w:rPr>
          <w:rFonts w:ascii="Times New Roman" w:hAnsi="Times New Roman" w:cs="Times New Roman"/>
          <w:kern w:val="2"/>
          <w:sz w:val="24"/>
          <w:szCs w:val="24"/>
        </w:rPr>
        <w:t>Один из модулей ОРКСЭ - «Основы православной культуры» выбирается родителями (законными представителями) обучающихся.</w:t>
      </w:r>
    </w:p>
    <w:p w:rsidR="00DD2C5F" w:rsidRPr="00A85510" w:rsidRDefault="00DD2C5F" w:rsidP="00DD2C5F">
      <w:pPr>
        <w:ind w:firstLine="708"/>
        <w:contextualSpacing/>
        <w:jc w:val="both"/>
        <w:rPr>
          <w:rFonts w:ascii="Times New Roman" w:hAnsi="Times New Roman" w:cs="Times New Roman"/>
          <w:kern w:val="2"/>
          <w:sz w:val="24"/>
          <w:szCs w:val="24"/>
        </w:rPr>
      </w:pPr>
      <w:r w:rsidRPr="00A85510">
        <w:rPr>
          <w:rFonts w:ascii="Times New Roman" w:hAnsi="Times New Roman" w:cs="Times New Roman"/>
          <w:kern w:val="2"/>
          <w:sz w:val="24"/>
          <w:szCs w:val="24"/>
        </w:rPr>
        <w:t xml:space="preserve">Целью курса «Основы православной культуры» является духовно-нравственное развитие и воспитание учащихся с учетом культурно-исторических, </w:t>
      </w:r>
      <w:r w:rsidRPr="00A85510">
        <w:rPr>
          <w:rFonts w:ascii="Times New Roman" w:hAnsi="Times New Roman" w:cs="Times New Roman"/>
          <w:color w:val="000000"/>
          <w:kern w:val="2"/>
          <w:sz w:val="24"/>
          <w:szCs w:val="24"/>
          <w:lang w:eastAsia="en-US"/>
        </w:rPr>
        <w:t>этнических, социально-экономических, демографических особенностей региона, запросов семей   и   других   субъектов   образовательного   процесса. Он направлен на  формирование навыков детей, связанных со здоровым образом жизни, с нормами человеческого общежития, обретением внутренней гармонии через основы  православия. Программа поможет в изучении школьных исторических дисциплин, литературы, мировой художественной культуры и искусства.</w:t>
      </w:r>
    </w:p>
    <w:p w:rsidR="00DD2C5F" w:rsidRDefault="00DD2C5F" w:rsidP="00DD2C5F">
      <w:pPr>
        <w:ind w:firstLine="709"/>
        <w:contextualSpacing/>
        <w:jc w:val="both"/>
        <w:rPr>
          <w:rFonts w:ascii="Times New Roman" w:hAnsi="Times New Roman" w:cs="Times New Roman"/>
          <w:color w:val="000000"/>
          <w:sz w:val="24"/>
          <w:szCs w:val="24"/>
        </w:rPr>
      </w:pPr>
      <w:r w:rsidRPr="00A85510">
        <w:rPr>
          <w:rFonts w:ascii="Times New Roman" w:hAnsi="Times New Roman" w:cs="Times New Roman"/>
          <w:b/>
          <w:color w:val="000000"/>
          <w:sz w:val="24"/>
          <w:szCs w:val="24"/>
        </w:rPr>
        <w:t>В предметную область «Искусство»</w:t>
      </w:r>
      <w:r w:rsidRPr="00A85510">
        <w:rPr>
          <w:rFonts w:ascii="Times New Roman" w:hAnsi="Times New Roman" w:cs="Times New Roman"/>
          <w:color w:val="000000"/>
          <w:sz w:val="24"/>
          <w:szCs w:val="24"/>
        </w:rPr>
        <w:t xml:space="preserve"> включены обязательные учебные предметы «Музыка» и «Изобразительное искусство» (по 1 часу в неделю).</w:t>
      </w:r>
    </w:p>
    <w:p w:rsidR="00DD2C5F" w:rsidRPr="00A85510" w:rsidRDefault="00DD2C5F" w:rsidP="00DD2C5F">
      <w:pPr>
        <w:shd w:val="clear" w:color="auto" w:fill="FFFFFF"/>
        <w:spacing w:line="317" w:lineRule="exact"/>
        <w:ind w:right="36" w:firstLine="708"/>
        <w:jc w:val="both"/>
        <w:rPr>
          <w:rFonts w:ascii="Times New Roman" w:hAnsi="Times New Roman" w:cs="Times New Roman"/>
          <w:spacing w:val="-3"/>
          <w:sz w:val="24"/>
          <w:szCs w:val="24"/>
        </w:rPr>
      </w:pPr>
      <w:r w:rsidRPr="00883AC0">
        <w:rPr>
          <w:rFonts w:ascii="Times New Roman" w:hAnsi="Times New Roman" w:cs="Times New Roman"/>
          <w:b/>
          <w:bCs/>
          <w:spacing w:val="-3"/>
          <w:sz w:val="24"/>
          <w:szCs w:val="24"/>
        </w:rPr>
        <w:t xml:space="preserve">Предметная область «Технология» </w:t>
      </w:r>
      <w:r w:rsidRPr="00883AC0">
        <w:rPr>
          <w:rFonts w:ascii="Times New Roman" w:hAnsi="Times New Roman" w:cs="Times New Roman"/>
          <w:spacing w:val="-3"/>
          <w:sz w:val="24"/>
          <w:szCs w:val="24"/>
        </w:rPr>
        <w:t>представлена предметом  «Технология»</w:t>
      </w:r>
      <w:r w:rsidR="006C69B5">
        <w:rPr>
          <w:rFonts w:ascii="Times New Roman" w:hAnsi="Times New Roman" w:cs="Times New Roman"/>
          <w:spacing w:val="-3"/>
          <w:sz w:val="24"/>
          <w:szCs w:val="24"/>
        </w:rPr>
        <w:t xml:space="preserve"> по  1 часу ы нелделю.</w:t>
      </w:r>
    </w:p>
    <w:p w:rsidR="00DD2C5F" w:rsidRPr="00DB22AC" w:rsidRDefault="00DD2C5F" w:rsidP="00DD2C5F">
      <w:pPr>
        <w:shd w:val="clear" w:color="auto" w:fill="FFFFFF"/>
        <w:spacing w:after="0"/>
        <w:jc w:val="both"/>
        <w:rPr>
          <w:rFonts w:ascii="Times New Roman" w:eastAsia="Times New Roman" w:hAnsi="Times New Roman" w:cs="Times New Roman"/>
          <w:color w:val="000000"/>
          <w:sz w:val="20"/>
          <w:szCs w:val="20"/>
        </w:rPr>
      </w:pPr>
      <w:r w:rsidRPr="00A85510">
        <w:rPr>
          <w:rFonts w:ascii="Times New Roman" w:hAnsi="Times New Roman" w:cs="Times New Roman"/>
          <w:b/>
          <w:kern w:val="2"/>
          <w:sz w:val="24"/>
          <w:szCs w:val="24"/>
        </w:rPr>
        <w:t>Учебный предмет "Физическая культура</w:t>
      </w:r>
      <w:r w:rsidRPr="00A85510">
        <w:rPr>
          <w:rFonts w:ascii="Times New Roman" w:hAnsi="Times New Roman" w:cs="Times New Roman"/>
          <w:kern w:val="2"/>
          <w:sz w:val="24"/>
          <w:szCs w:val="24"/>
        </w:rPr>
        <w:t xml:space="preserve">" </w:t>
      </w:r>
      <w:r w:rsidRPr="00A85510">
        <w:rPr>
          <w:rFonts w:ascii="Times New Roman" w:hAnsi="Times New Roman" w:cs="Times New Roman"/>
          <w:sz w:val="24"/>
          <w:szCs w:val="24"/>
        </w:rPr>
        <w:t xml:space="preserve">в соответствии с </w:t>
      </w:r>
      <w:r w:rsidRPr="00A85510">
        <w:rPr>
          <w:rFonts w:ascii="Times New Roman" w:hAnsi="Times New Roman" w:cs="Times New Roman"/>
          <w:iCs/>
          <w:sz w:val="24"/>
          <w:szCs w:val="24"/>
        </w:rPr>
        <w:t xml:space="preserve">СанПиН 2.4.2.2821-10 </w:t>
      </w:r>
      <w:r w:rsidRPr="00A85510">
        <w:rPr>
          <w:rFonts w:ascii="Times New Roman" w:hAnsi="Times New Roman" w:cs="Times New Roman"/>
          <w:kern w:val="2"/>
          <w:sz w:val="24"/>
          <w:szCs w:val="24"/>
        </w:rPr>
        <w:t xml:space="preserve">представлен 3 часами в </w:t>
      </w:r>
      <w:r w:rsidRPr="00A85510">
        <w:rPr>
          <w:rFonts w:ascii="Times New Roman" w:hAnsi="Times New Roman" w:cs="Times New Roman"/>
          <w:kern w:val="2"/>
          <w:sz w:val="24"/>
          <w:szCs w:val="24"/>
          <w:lang w:val="en-US"/>
        </w:rPr>
        <w:t>I</w:t>
      </w:r>
      <w:r w:rsidRPr="00A85510">
        <w:rPr>
          <w:rFonts w:ascii="Times New Roman" w:hAnsi="Times New Roman" w:cs="Times New Roman"/>
          <w:kern w:val="2"/>
          <w:sz w:val="24"/>
          <w:szCs w:val="24"/>
        </w:rPr>
        <w:t>-</w:t>
      </w:r>
      <w:r w:rsidRPr="00A85510">
        <w:rPr>
          <w:rFonts w:ascii="Times New Roman" w:hAnsi="Times New Roman" w:cs="Times New Roman"/>
          <w:kern w:val="2"/>
          <w:sz w:val="24"/>
          <w:szCs w:val="24"/>
          <w:lang w:val="en-US"/>
        </w:rPr>
        <w:t>IV</w:t>
      </w:r>
      <w:r w:rsidRPr="00A85510">
        <w:rPr>
          <w:rFonts w:ascii="Times New Roman" w:hAnsi="Times New Roman" w:cs="Times New Roman"/>
          <w:kern w:val="2"/>
          <w:sz w:val="24"/>
          <w:szCs w:val="24"/>
        </w:rPr>
        <w:t xml:space="preserve"> классе.</w:t>
      </w:r>
      <w:r w:rsidRPr="00DB22AC">
        <w:rPr>
          <w:rFonts w:ascii="Times New Roman" w:hAnsi="Times New Roman" w:cs="Times New Roman"/>
          <w:kern w:val="2"/>
          <w:sz w:val="24"/>
          <w:szCs w:val="24"/>
        </w:rPr>
        <w:t xml:space="preserve"> </w:t>
      </w:r>
      <w:r>
        <w:rPr>
          <w:rFonts w:ascii="Times New Roman" w:hAnsi="Times New Roman" w:cs="Times New Roman"/>
          <w:kern w:val="2"/>
          <w:sz w:val="24"/>
          <w:szCs w:val="24"/>
          <w:lang w:val="en-US"/>
        </w:rPr>
        <w:t>C</w:t>
      </w:r>
      <w:r w:rsidRPr="00DB22AC">
        <w:rPr>
          <w:rFonts w:ascii="Times New Roman" w:hAnsi="Times New Roman" w:cs="Times New Roman"/>
          <w:kern w:val="2"/>
          <w:sz w:val="24"/>
          <w:szCs w:val="24"/>
        </w:rPr>
        <w:t xml:space="preserve"> </w:t>
      </w:r>
      <w:r>
        <w:rPr>
          <w:rFonts w:ascii="Times New Roman" w:hAnsi="Times New Roman" w:cs="Times New Roman"/>
          <w:kern w:val="2"/>
          <w:sz w:val="24"/>
          <w:szCs w:val="24"/>
        </w:rPr>
        <w:t>целю повышения</w:t>
      </w:r>
      <w:r w:rsidRPr="00A85510">
        <w:rPr>
          <w:rFonts w:ascii="Times New Roman" w:hAnsi="Times New Roman" w:cs="Times New Roman"/>
          <w:kern w:val="2"/>
          <w:sz w:val="24"/>
          <w:szCs w:val="24"/>
        </w:rPr>
        <w:t xml:space="preserve"> </w:t>
      </w:r>
      <w:r>
        <w:rPr>
          <w:rFonts w:ascii="Times New Roman" w:eastAsia="Times New Roman" w:hAnsi="Times New Roman" w:cs="Times New Roman"/>
          <w:color w:val="000000"/>
          <w:sz w:val="24"/>
          <w:szCs w:val="24"/>
        </w:rPr>
        <w:t>качества</w:t>
      </w:r>
      <w:r w:rsidRPr="00DB22AC">
        <w:rPr>
          <w:rFonts w:ascii="Times New Roman" w:eastAsia="Times New Roman" w:hAnsi="Times New Roman" w:cs="Times New Roman"/>
          <w:color w:val="000000"/>
          <w:sz w:val="24"/>
          <w:szCs w:val="24"/>
        </w:rPr>
        <w:t xml:space="preserve"> образования и </w:t>
      </w:r>
      <w:r>
        <w:rPr>
          <w:rFonts w:ascii="Times New Roman" w:eastAsia="Times New Roman" w:hAnsi="Times New Roman" w:cs="Times New Roman"/>
          <w:color w:val="000000"/>
          <w:sz w:val="24"/>
          <w:szCs w:val="24"/>
        </w:rPr>
        <w:t>развития таких необходимых качеств</w:t>
      </w:r>
      <w:r w:rsidRPr="00DB22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 память, внимание, дисциплина,  третий час физкультуры реализует проект «Спортивные игры» и « Шахматы в школу»</w:t>
      </w:r>
    </w:p>
    <w:p w:rsidR="00DD2C5F" w:rsidRPr="00A85510" w:rsidRDefault="00DD2C5F" w:rsidP="00DD2C5F">
      <w:pPr>
        <w:pStyle w:val="ListParagraph1"/>
        <w:spacing w:after="0" w:line="240" w:lineRule="auto"/>
        <w:ind w:left="0" w:firstLine="708"/>
        <w:jc w:val="both"/>
        <w:rPr>
          <w:rFonts w:ascii="Times New Roman" w:hAnsi="Times New Roman"/>
          <w:sz w:val="24"/>
          <w:szCs w:val="24"/>
        </w:rPr>
      </w:pPr>
      <w:r w:rsidRPr="00B21196">
        <w:rPr>
          <w:rFonts w:ascii="Times New Roman" w:hAnsi="Times New Roman"/>
          <w:b/>
          <w:bCs/>
          <w:spacing w:val="-3"/>
          <w:sz w:val="24"/>
          <w:szCs w:val="24"/>
        </w:rPr>
        <w:t>Часы части формируемой участниками образовательных отношений</w:t>
      </w:r>
      <w:r w:rsidRPr="00A85510">
        <w:rPr>
          <w:rFonts w:ascii="Times New Roman" w:hAnsi="Times New Roman"/>
          <w:bCs/>
          <w:spacing w:val="-3"/>
          <w:sz w:val="24"/>
          <w:szCs w:val="24"/>
        </w:rPr>
        <w:t xml:space="preserve"> использовано на</w:t>
      </w:r>
      <w:r w:rsidRPr="00A85510">
        <w:rPr>
          <w:rFonts w:ascii="Times New Roman" w:eastAsia="TimesNewRomanPSMT" w:hAnsi="Times New Roman"/>
          <w:sz w:val="24"/>
          <w:szCs w:val="24"/>
        </w:rPr>
        <w:t xml:space="preserve"> изучение учебного предмета </w:t>
      </w:r>
      <w:r>
        <w:rPr>
          <w:rFonts w:ascii="Times New Roman" w:eastAsia="TimesNewRomanPSMT" w:hAnsi="Times New Roman"/>
          <w:sz w:val="24"/>
          <w:szCs w:val="24"/>
        </w:rPr>
        <w:t>м</w:t>
      </w:r>
      <w:r w:rsidRPr="00B21196">
        <w:rPr>
          <w:rFonts w:ascii="Times New Roman" w:eastAsia="TimesNewRomanPSMT" w:hAnsi="Times New Roman"/>
          <w:sz w:val="24"/>
          <w:szCs w:val="24"/>
        </w:rPr>
        <w:t>ордовский (мокшанский)</w:t>
      </w:r>
      <w:r w:rsidRPr="00A85510">
        <w:rPr>
          <w:rFonts w:ascii="Times New Roman" w:eastAsia="TimesNewRomanPSMT" w:hAnsi="Times New Roman"/>
          <w:sz w:val="24"/>
          <w:szCs w:val="24"/>
        </w:rPr>
        <w:t xml:space="preserve"> язык» как государственного языка Республики Мордовия </w:t>
      </w:r>
      <w:r w:rsidR="006C69B5">
        <w:rPr>
          <w:rFonts w:ascii="Times New Roman" w:eastAsia="TimesNewRomanPSMT" w:hAnsi="Times New Roman"/>
          <w:sz w:val="24"/>
          <w:szCs w:val="24"/>
        </w:rPr>
        <w:t xml:space="preserve">во 2-4 классах, в объёме 0,5 </w:t>
      </w:r>
      <w:r>
        <w:rPr>
          <w:rFonts w:ascii="Times New Roman" w:eastAsia="TimesNewRomanPSMT" w:hAnsi="Times New Roman"/>
          <w:sz w:val="24"/>
          <w:szCs w:val="24"/>
        </w:rPr>
        <w:t>часа в неделю.</w:t>
      </w:r>
      <w:r w:rsidRPr="00A85510">
        <w:rPr>
          <w:rFonts w:ascii="Times New Roman" w:hAnsi="Times New Roman"/>
          <w:sz w:val="24"/>
          <w:szCs w:val="24"/>
        </w:rPr>
        <w:t xml:space="preserve"> </w:t>
      </w:r>
      <w:r>
        <w:rPr>
          <w:rFonts w:ascii="Times New Roman" w:hAnsi="Times New Roman"/>
          <w:sz w:val="24"/>
          <w:szCs w:val="24"/>
        </w:rPr>
        <w:t>Изучение данного курса ведется на безотметочной основе.</w:t>
      </w:r>
    </w:p>
    <w:p w:rsidR="00DD2C5F" w:rsidRPr="00826787" w:rsidRDefault="00DD2C5F" w:rsidP="00DD2C5F">
      <w:pPr>
        <w:ind w:firstLine="709"/>
        <w:jc w:val="both"/>
        <w:rPr>
          <w:rFonts w:ascii="Times New Roman" w:eastAsia="TimesNewRomanPSMT" w:hAnsi="Times New Roman" w:cs="Times New Roman"/>
          <w:sz w:val="24"/>
          <w:szCs w:val="24"/>
        </w:rPr>
      </w:pPr>
      <w:r w:rsidRPr="00A85510">
        <w:rPr>
          <w:rFonts w:ascii="Times New Roman" w:eastAsia="TimesNewRomanPSMT" w:hAnsi="Times New Roman" w:cs="Times New Roman"/>
          <w:sz w:val="24"/>
          <w:szCs w:val="24"/>
        </w:rPr>
        <w:t>Выбор языка носит добровольный характер, осуществляется по выбору родителей (законных представителей) по заявлению с указанием языка, являющегося родным для обучающегося (</w:t>
      </w:r>
      <w:r w:rsidRPr="00A85510">
        <w:rPr>
          <w:rFonts w:ascii="Times New Roman" w:hAnsi="Times New Roman" w:cs="Times New Roman"/>
          <w:bCs/>
          <w:sz w:val="24"/>
          <w:szCs w:val="24"/>
        </w:rPr>
        <w:t>в соответствии с частью 3 статьи 44 Федерального закона об образовании «Об образовании в Российской Федерации»)</w:t>
      </w:r>
      <w:r w:rsidRPr="00A85510">
        <w:rPr>
          <w:rFonts w:ascii="Times New Roman" w:eastAsia="TimesNewRomanPSMT" w:hAnsi="Times New Roman" w:cs="Times New Roman"/>
          <w:sz w:val="24"/>
          <w:szCs w:val="24"/>
        </w:rPr>
        <w:t xml:space="preserve">. </w:t>
      </w:r>
    </w:p>
    <w:p w:rsidR="00DD2C5F" w:rsidRPr="00883AC0" w:rsidRDefault="00DD2C5F" w:rsidP="00DD2C5F">
      <w:pPr>
        <w:shd w:val="clear" w:color="auto" w:fill="FFFFFF"/>
        <w:spacing w:after="0" w:line="317" w:lineRule="exact"/>
        <w:ind w:right="50" w:firstLine="708"/>
        <w:contextualSpacing/>
        <w:jc w:val="both"/>
        <w:rPr>
          <w:rFonts w:ascii="Times New Roman" w:hAnsi="Times New Roman" w:cs="Times New Roman"/>
          <w:sz w:val="24"/>
          <w:szCs w:val="24"/>
        </w:rPr>
      </w:pPr>
      <w:r w:rsidRPr="00A85510">
        <w:rPr>
          <w:rFonts w:ascii="Times New Roman" w:hAnsi="Times New Roman" w:cs="Times New Roman"/>
          <w:kern w:val="2"/>
          <w:sz w:val="24"/>
          <w:szCs w:val="24"/>
        </w:rPr>
        <w:t>Максимальная нагрузка у учащихся 1 класса - 21 час, а во 2 - 4 классе - 23 часа</w:t>
      </w:r>
      <w:r w:rsidRPr="00C1352E">
        <w:rPr>
          <w:kern w:val="2"/>
        </w:rPr>
        <w:t xml:space="preserve">. </w:t>
      </w:r>
    </w:p>
    <w:p w:rsidR="00DD2C5F" w:rsidRPr="00DE6935" w:rsidRDefault="00DD2C5F" w:rsidP="00DD2C5F">
      <w:pPr>
        <w:spacing w:after="0" w:line="240" w:lineRule="auto"/>
        <w:ind w:firstLine="840"/>
        <w:contextualSpacing/>
        <w:jc w:val="both"/>
        <w:rPr>
          <w:rFonts w:ascii="Times New Roman" w:hAnsi="Times New Roman" w:cs="Times New Roman"/>
          <w:color w:val="000000"/>
          <w:sz w:val="24"/>
          <w:szCs w:val="24"/>
        </w:rPr>
      </w:pPr>
      <w:r w:rsidRPr="00DE6935">
        <w:rPr>
          <w:rFonts w:ascii="Times New Roman" w:hAnsi="Times New Roman" w:cs="Times New Roman"/>
          <w:color w:val="000000"/>
          <w:sz w:val="24"/>
          <w:szCs w:val="24"/>
        </w:rPr>
        <w:t>Промежуточная  аттестация  проводится  в  соответствии  с</w:t>
      </w:r>
      <w:r>
        <w:rPr>
          <w:rFonts w:ascii="Times New Roman" w:hAnsi="Times New Roman" w:cs="Times New Roman"/>
          <w:color w:val="000000"/>
          <w:sz w:val="24"/>
          <w:szCs w:val="24"/>
        </w:rPr>
        <w:t xml:space="preserve">  Федеральным  Законом  РФ  от </w:t>
      </w:r>
      <w:r w:rsidRPr="00DE6935">
        <w:rPr>
          <w:rFonts w:ascii="Times New Roman" w:hAnsi="Times New Roman" w:cs="Times New Roman"/>
          <w:color w:val="000000"/>
          <w:sz w:val="24"/>
          <w:szCs w:val="24"/>
        </w:rPr>
        <w:t xml:space="preserve">29.12.2012  года  №  273-ФЗ  «Об  образовании  в  Российской  Федерации»,  Федеральным государственным  образовательным  стандартом,  Уставом  </w:t>
      </w:r>
      <w:r>
        <w:rPr>
          <w:rFonts w:ascii="Times New Roman" w:hAnsi="Times New Roman" w:cs="Times New Roman"/>
          <w:color w:val="000000"/>
          <w:sz w:val="24"/>
          <w:szCs w:val="24"/>
        </w:rPr>
        <w:t>гимназии</w:t>
      </w:r>
      <w:r w:rsidRPr="00DE6935">
        <w:rPr>
          <w:rFonts w:ascii="Times New Roman" w:hAnsi="Times New Roman" w:cs="Times New Roman"/>
          <w:color w:val="000000"/>
          <w:sz w:val="24"/>
          <w:szCs w:val="24"/>
        </w:rPr>
        <w:t xml:space="preserve">.  </w:t>
      </w:r>
      <w:r w:rsidRPr="00DE6935">
        <w:rPr>
          <w:rFonts w:ascii="Times New Roman" w:hAnsi="Times New Roman" w:cs="Times New Roman"/>
          <w:color w:val="000000"/>
          <w:sz w:val="24"/>
          <w:szCs w:val="24"/>
        </w:rPr>
        <w:lastRenderedPageBreak/>
        <w:t xml:space="preserve">Положением  о  системе  оценки достижения  планируемых  результатов  освоения  основной  образовательной  программы  НОО. </w:t>
      </w:r>
    </w:p>
    <w:p w:rsidR="00DD2C5F" w:rsidRPr="00DE6935" w:rsidRDefault="00DD2C5F" w:rsidP="00DD2C5F">
      <w:pPr>
        <w:spacing w:after="0" w:line="240" w:lineRule="auto"/>
        <w:ind w:firstLine="840"/>
        <w:contextualSpacing/>
        <w:jc w:val="both"/>
        <w:rPr>
          <w:rFonts w:ascii="Times New Roman" w:hAnsi="Times New Roman" w:cs="Times New Roman"/>
          <w:color w:val="000000"/>
          <w:sz w:val="24"/>
          <w:szCs w:val="24"/>
        </w:rPr>
      </w:pPr>
      <w:r w:rsidRPr="00DE6935">
        <w:rPr>
          <w:rFonts w:ascii="Times New Roman" w:hAnsi="Times New Roman" w:cs="Times New Roman"/>
          <w:color w:val="000000"/>
          <w:sz w:val="24"/>
          <w:szCs w:val="24"/>
        </w:rPr>
        <w:t xml:space="preserve">Промежуточная аттестация учащихся проводится с целью получения объективной оценки усвоения обучающимися  образовательных  программ  каждого  года  обучения  в  общеобразовательной </w:t>
      </w:r>
      <w:r>
        <w:rPr>
          <w:rFonts w:ascii="Times New Roman" w:hAnsi="Times New Roman" w:cs="Times New Roman"/>
          <w:color w:val="000000"/>
          <w:sz w:val="24"/>
          <w:szCs w:val="24"/>
        </w:rPr>
        <w:t xml:space="preserve">организации. </w:t>
      </w:r>
      <w:r w:rsidRPr="00DE6935">
        <w:rPr>
          <w:rFonts w:ascii="Times New Roman" w:hAnsi="Times New Roman" w:cs="Times New Roman"/>
          <w:color w:val="000000"/>
          <w:sz w:val="24"/>
          <w:szCs w:val="24"/>
        </w:rPr>
        <w:t xml:space="preserve">Промежуточная (текущая) аттестация проводится во 2-4 классах по всем учебным предметам по  четвертям.  Формы  и  периодичность  проведения  промежуточной  аттестации  по  уровням образования, классам и учебным предметам содержится в приложении к учебному плану. </w:t>
      </w:r>
      <w:r w:rsidRPr="00AA46F9">
        <w:rPr>
          <w:rFonts w:ascii="Times New Roman" w:hAnsi="Times New Roman" w:cs="Times New Roman"/>
          <w:sz w:val="24"/>
          <w:szCs w:val="24"/>
        </w:rPr>
        <w:t>Промежуточная аттестация-</w:t>
      </w:r>
      <w:r>
        <w:rPr>
          <w:rFonts w:ascii="Times New Roman" w:hAnsi="Times New Roman" w:cs="Times New Roman"/>
          <w:sz w:val="24"/>
          <w:szCs w:val="24"/>
        </w:rPr>
        <w:t xml:space="preserve"> </w:t>
      </w:r>
      <w:r w:rsidRPr="00AA46F9">
        <w:rPr>
          <w:rFonts w:ascii="Times New Roman" w:hAnsi="Times New Roman" w:cs="Times New Roman"/>
          <w:sz w:val="24"/>
          <w:szCs w:val="24"/>
        </w:rPr>
        <w:t>годовая отметка.</w:t>
      </w:r>
    </w:p>
    <w:p w:rsidR="00DD2C5F" w:rsidRPr="00603A0D" w:rsidRDefault="00DD2C5F" w:rsidP="00DD2C5F">
      <w:pPr>
        <w:spacing w:after="0" w:line="240" w:lineRule="auto"/>
        <w:ind w:firstLine="840"/>
        <w:contextualSpacing/>
        <w:jc w:val="both"/>
        <w:rPr>
          <w:rFonts w:ascii="Times New Roman" w:hAnsi="Times New Roman" w:cs="Times New Roman"/>
          <w:sz w:val="24"/>
          <w:szCs w:val="24"/>
        </w:rPr>
      </w:pPr>
      <w:r w:rsidRPr="00603A0D">
        <w:t xml:space="preserve"> </w:t>
      </w:r>
      <w:r w:rsidRPr="00603A0D">
        <w:rPr>
          <w:rFonts w:ascii="Times New Roman" w:hAnsi="Times New Roman" w:cs="Times New Roman"/>
          <w:sz w:val="24"/>
          <w:szCs w:val="24"/>
        </w:rPr>
        <w:t>В  соответствии  с  ФГОС  НОО  основная  образовательная  программа  реализуется  и  через внеурочную  деятельность.  Внеурочная  деятельность  осуществляется  в  формах,  отличных  от классно-урочной,  и  направлена  на  достижение  планируемых  результатов  освоения  основной образовательной  программы  начального  общего  образования.  Формы  организации  внеурочной деятельности  (кружки,  секции,  клубы)  в  начальных  классах  проводятся  по  следующим направлениям:  спортивно-оздоровительное,  духовно-нравственное,  социальное,  общекультурное, общеинтеллектуальное.</w:t>
      </w:r>
    </w:p>
    <w:p w:rsidR="00DD2C5F" w:rsidRPr="008A72EE" w:rsidRDefault="00DD2C5F" w:rsidP="00DD2C5F">
      <w:pPr>
        <w:ind w:right="-1" w:firstLine="708"/>
        <w:contextualSpacing/>
        <w:jc w:val="both"/>
        <w:rPr>
          <w:rFonts w:ascii="Times New Roman" w:hAnsi="Times New Roman" w:cs="Times New Roman"/>
        </w:rPr>
      </w:pPr>
      <w:r w:rsidRPr="008A72EE">
        <w:rPr>
          <w:rFonts w:ascii="Times New Roman" w:hAnsi="Times New Roman" w:cs="Times New Roman"/>
        </w:rPr>
        <w:t>В целях эффективного программно-методического обеспечения учебного плана при выборе учебников школа опирается на  приказы Министерства образования и науки Российской Федерации от 28.12.2018 г № 345  </w:t>
      </w:r>
      <w:r w:rsidRPr="008A72EE">
        <w:rPr>
          <w:rFonts w:ascii="Times New Roman" w:hAnsi="Times New Roman" w:cs="Times New Roman"/>
          <w:b/>
        </w:rPr>
        <w:t>«</w:t>
      </w:r>
      <w:r w:rsidRPr="008A72EE">
        <w:rPr>
          <w:rStyle w:val="a8"/>
          <w:rFonts w:ascii="Times New Roman" w:hAnsi="Times New Roman" w:cs="Times New Roman"/>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8A72EE">
        <w:rPr>
          <w:rFonts w:ascii="Times New Roman" w:hAnsi="Times New Roman" w:cs="Times New Roman"/>
          <w:b/>
        </w:rPr>
        <w:t>»</w:t>
      </w:r>
      <w:r w:rsidRPr="008A72EE">
        <w:rPr>
          <w:rFonts w:ascii="Times New Roman" w:hAnsi="Times New Roman" w:cs="Times New Roman"/>
        </w:rPr>
        <w:t>, от 08.05.2019 г № 233  </w:t>
      </w:r>
      <w:r w:rsidRPr="008A72EE">
        <w:rPr>
          <w:rFonts w:ascii="Times New Roman" w:hAnsi="Times New Roman" w:cs="Times New Roman"/>
          <w:b/>
        </w:rPr>
        <w:t>«</w:t>
      </w:r>
      <w:r w:rsidRPr="008A72EE">
        <w:rPr>
          <w:rStyle w:val="a8"/>
          <w:rFonts w:ascii="Times New Roman" w:hAnsi="Times New Roman" w:cs="Times New Roman"/>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r w:rsidRPr="008A72EE">
        <w:rPr>
          <w:rFonts w:ascii="Times New Roman" w:hAnsi="Times New Roman" w:cs="Times New Roman"/>
        </w:rPr>
        <w:t>». В основу реализации учебно-методических комплексов по предметам положен принцип преемственности с предыдущими годами обучения.</w:t>
      </w:r>
    </w:p>
    <w:p w:rsidR="00DD2C5F" w:rsidRPr="00826787" w:rsidRDefault="00DD2C5F" w:rsidP="00DD2C5F">
      <w:pPr>
        <w:ind w:right="-1" w:firstLine="708"/>
        <w:contextualSpacing/>
        <w:jc w:val="both"/>
        <w:rPr>
          <w:rFonts w:ascii="Times New Roman" w:hAnsi="Times New Roman" w:cs="Times New Roman"/>
        </w:rPr>
      </w:pPr>
      <w:r w:rsidRPr="008A72EE">
        <w:rPr>
          <w:rFonts w:ascii="Times New Roman" w:hAnsi="Times New Roman" w:cs="Times New Roman"/>
        </w:rPr>
        <w:t>При формировании перечня учебников в школе  учтены: концепция развития школы, требования государственных образовательных программ, ресурсные и кадровые возможности. Перечень учебников и учебных пособий обсужден на заседании педагогического совета школы.</w:t>
      </w:r>
    </w:p>
    <w:p w:rsidR="00DD2C5F" w:rsidRPr="008A72EE" w:rsidRDefault="00DD2C5F" w:rsidP="00DD2C5F">
      <w:pPr>
        <w:shd w:val="clear" w:color="auto" w:fill="FFFFFF"/>
        <w:autoSpaceDE w:val="0"/>
        <w:autoSpaceDN w:val="0"/>
        <w:adjustRightInd w:val="0"/>
        <w:ind w:firstLine="708"/>
        <w:contextualSpacing/>
        <w:jc w:val="both"/>
        <w:rPr>
          <w:rFonts w:ascii="Times New Roman" w:hAnsi="Times New Roman" w:cs="Times New Roman"/>
          <w:kern w:val="2"/>
        </w:rPr>
      </w:pPr>
    </w:p>
    <w:p w:rsidR="00DD2C5F" w:rsidRPr="008A72EE" w:rsidRDefault="00DD2C5F" w:rsidP="00DD2C5F">
      <w:pPr>
        <w:shd w:val="clear" w:color="auto" w:fill="FFFFFF"/>
        <w:autoSpaceDE w:val="0"/>
        <w:autoSpaceDN w:val="0"/>
        <w:adjustRightInd w:val="0"/>
        <w:ind w:firstLine="708"/>
        <w:contextualSpacing/>
        <w:jc w:val="both"/>
        <w:rPr>
          <w:rFonts w:ascii="Times New Roman" w:hAnsi="Times New Roman" w:cs="Times New Roman"/>
          <w:kern w:val="2"/>
        </w:rPr>
      </w:pPr>
      <w:r w:rsidRPr="008A72EE">
        <w:rPr>
          <w:rFonts w:ascii="Times New Roman" w:hAnsi="Times New Roman" w:cs="Times New Roman"/>
          <w:kern w:val="2"/>
        </w:rPr>
        <w:t>Обеспеченность учебниками:</w:t>
      </w:r>
    </w:p>
    <w:p w:rsidR="00DD2C5F" w:rsidRPr="008A72EE" w:rsidRDefault="00DD2C5F" w:rsidP="00DD2C5F">
      <w:pPr>
        <w:shd w:val="clear" w:color="auto" w:fill="FFFFFF"/>
        <w:autoSpaceDE w:val="0"/>
        <w:autoSpaceDN w:val="0"/>
        <w:adjustRightInd w:val="0"/>
        <w:ind w:firstLine="708"/>
        <w:contextualSpacing/>
        <w:jc w:val="both"/>
        <w:rPr>
          <w:rFonts w:ascii="Times New Roman" w:hAnsi="Times New Roman" w:cs="Times New Roman"/>
          <w:kern w:val="2"/>
        </w:rPr>
      </w:pPr>
    </w:p>
    <w:tbl>
      <w:tblPr>
        <w:tblW w:w="9336" w:type="dxa"/>
        <w:tblInd w:w="40" w:type="dxa"/>
        <w:tblLayout w:type="fixed"/>
        <w:tblCellMar>
          <w:left w:w="40" w:type="dxa"/>
          <w:right w:w="40" w:type="dxa"/>
        </w:tblCellMar>
        <w:tblLook w:val="0000" w:firstRow="0" w:lastRow="0" w:firstColumn="0" w:lastColumn="0" w:noHBand="0" w:noVBand="0"/>
      </w:tblPr>
      <w:tblGrid>
        <w:gridCol w:w="6587"/>
        <w:gridCol w:w="2749"/>
      </w:tblGrid>
      <w:tr w:rsidR="006C69B5" w:rsidRPr="008A72EE" w:rsidTr="006C69B5">
        <w:trPr>
          <w:trHeight w:val="656"/>
        </w:trPr>
        <w:tc>
          <w:tcPr>
            <w:tcW w:w="6587" w:type="dxa"/>
            <w:tcBorders>
              <w:top w:val="single" w:sz="6" w:space="0" w:color="auto"/>
              <w:left w:val="single" w:sz="6" w:space="0" w:color="auto"/>
              <w:bottom w:val="single" w:sz="6" w:space="0" w:color="auto"/>
              <w:right w:val="single" w:sz="6" w:space="0" w:color="auto"/>
            </w:tcBorders>
            <w:shd w:val="clear" w:color="auto" w:fill="FFFFFF"/>
            <w:vAlign w:val="center"/>
          </w:tcPr>
          <w:p w:rsidR="006C69B5" w:rsidRPr="008A72EE" w:rsidRDefault="006C69B5" w:rsidP="004050EB">
            <w:pPr>
              <w:shd w:val="clear" w:color="auto" w:fill="FFFFFF"/>
              <w:autoSpaceDE w:val="0"/>
              <w:autoSpaceDN w:val="0"/>
              <w:adjustRightInd w:val="0"/>
              <w:contextualSpacing/>
              <w:jc w:val="both"/>
              <w:rPr>
                <w:rFonts w:ascii="Times New Roman" w:hAnsi="Times New Roman" w:cs="Times New Roman"/>
                <w:kern w:val="2"/>
              </w:rPr>
            </w:pPr>
            <w:r w:rsidRPr="008A72EE">
              <w:rPr>
                <w:rFonts w:ascii="Times New Roman" w:hAnsi="Times New Roman" w:cs="Times New Roman"/>
                <w:kern w:val="2"/>
              </w:rPr>
              <w:t>Обеспеченность     учебного     плана учебниками по ступеням</w:t>
            </w:r>
          </w:p>
        </w:tc>
        <w:tc>
          <w:tcPr>
            <w:tcW w:w="2749" w:type="dxa"/>
            <w:tcBorders>
              <w:top w:val="single" w:sz="6" w:space="0" w:color="auto"/>
              <w:left w:val="single" w:sz="6" w:space="0" w:color="auto"/>
              <w:bottom w:val="single" w:sz="6" w:space="0" w:color="auto"/>
              <w:right w:val="single" w:sz="6" w:space="0" w:color="auto"/>
            </w:tcBorders>
            <w:shd w:val="clear" w:color="auto" w:fill="FFFFFF"/>
            <w:vAlign w:val="center"/>
          </w:tcPr>
          <w:p w:rsidR="006C69B5" w:rsidRPr="008A72EE" w:rsidRDefault="006C69B5" w:rsidP="004050EB">
            <w:pPr>
              <w:shd w:val="clear" w:color="auto" w:fill="FFFFFF"/>
              <w:autoSpaceDE w:val="0"/>
              <w:autoSpaceDN w:val="0"/>
              <w:adjustRightInd w:val="0"/>
              <w:contextualSpacing/>
              <w:jc w:val="both"/>
              <w:rPr>
                <w:rFonts w:ascii="Times New Roman" w:hAnsi="Times New Roman" w:cs="Times New Roman"/>
                <w:kern w:val="2"/>
              </w:rPr>
            </w:pPr>
            <w:r w:rsidRPr="008A72EE">
              <w:rPr>
                <w:rFonts w:ascii="Times New Roman" w:hAnsi="Times New Roman" w:cs="Times New Roman"/>
                <w:kern w:val="2"/>
                <w:lang w:val="en-US"/>
              </w:rPr>
              <w:t>I</w:t>
            </w:r>
            <w:r w:rsidRPr="008A72EE">
              <w:rPr>
                <w:rFonts w:ascii="Times New Roman" w:hAnsi="Times New Roman" w:cs="Times New Roman"/>
                <w:kern w:val="2"/>
              </w:rPr>
              <w:t xml:space="preserve"> ступень</w:t>
            </w:r>
          </w:p>
        </w:tc>
      </w:tr>
      <w:tr w:rsidR="006C69B5" w:rsidRPr="008A72EE" w:rsidTr="006C69B5">
        <w:trPr>
          <w:trHeight w:val="338"/>
        </w:trPr>
        <w:tc>
          <w:tcPr>
            <w:tcW w:w="6587" w:type="dxa"/>
            <w:tcBorders>
              <w:top w:val="single" w:sz="6" w:space="0" w:color="auto"/>
              <w:left w:val="single" w:sz="6" w:space="0" w:color="auto"/>
              <w:bottom w:val="single" w:sz="6" w:space="0" w:color="auto"/>
              <w:right w:val="single" w:sz="6" w:space="0" w:color="auto"/>
            </w:tcBorders>
            <w:shd w:val="clear" w:color="auto" w:fill="FFFFFF"/>
          </w:tcPr>
          <w:p w:rsidR="006C69B5" w:rsidRPr="008A72EE" w:rsidRDefault="006C69B5" w:rsidP="004050EB">
            <w:pPr>
              <w:shd w:val="clear" w:color="auto" w:fill="FFFFFF"/>
              <w:autoSpaceDE w:val="0"/>
              <w:autoSpaceDN w:val="0"/>
              <w:adjustRightInd w:val="0"/>
              <w:contextualSpacing/>
              <w:jc w:val="both"/>
              <w:rPr>
                <w:rFonts w:ascii="Times New Roman" w:hAnsi="Times New Roman" w:cs="Times New Roman"/>
                <w:kern w:val="2"/>
              </w:rPr>
            </w:pPr>
            <w:r w:rsidRPr="008A72EE">
              <w:rPr>
                <w:rFonts w:ascii="Times New Roman" w:hAnsi="Times New Roman" w:cs="Times New Roman"/>
                <w:kern w:val="2"/>
              </w:rPr>
              <w:t>По федеральному компоненту</w:t>
            </w:r>
          </w:p>
        </w:tc>
        <w:tc>
          <w:tcPr>
            <w:tcW w:w="2749" w:type="dxa"/>
            <w:tcBorders>
              <w:top w:val="single" w:sz="6" w:space="0" w:color="auto"/>
              <w:left w:val="single" w:sz="6" w:space="0" w:color="auto"/>
              <w:bottom w:val="single" w:sz="6" w:space="0" w:color="auto"/>
              <w:right w:val="single" w:sz="6" w:space="0" w:color="auto"/>
            </w:tcBorders>
            <w:shd w:val="clear" w:color="auto" w:fill="FFFFFF"/>
            <w:vAlign w:val="center"/>
          </w:tcPr>
          <w:p w:rsidR="006C69B5" w:rsidRPr="008A72EE" w:rsidRDefault="006C69B5" w:rsidP="004050EB">
            <w:pPr>
              <w:shd w:val="clear" w:color="auto" w:fill="FFFFFF"/>
              <w:autoSpaceDE w:val="0"/>
              <w:autoSpaceDN w:val="0"/>
              <w:adjustRightInd w:val="0"/>
              <w:contextualSpacing/>
              <w:jc w:val="both"/>
              <w:rPr>
                <w:rFonts w:ascii="Times New Roman" w:hAnsi="Times New Roman" w:cs="Times New Roman"/>
                <w:kern w:val="2"/>
              </w:rPr>
            </w:pPr>
            <w:r w:rsidRPr="008A72EE">
              <w:rPr>
                <w:rFonts w:ascii="Times New Roman" w:hAnsi="Times New Roman" w:cs="Times New Roman"/>
                <w:kern w:val="2"/>
              </w:rPr>
              <w:t>100%</w:t>
            </w:r>
          </w:p>
        </w:tc>
      </w:tr>
      <w:tr w:rsidR="006C69B5" w:rsidRPr="008A72EE" w:rsidTr="006C69B5">
        <w:trPr>
          <w:trHeight w:val="333"/>
        </w:trPr>
        <w:tc>
          <w:tcPr>
            <w:tcW w:w="6587" w:type="dxa"/>
            <w:tcBorders>
              <w:top w:val="single" w:sz="6" w:space="0" w:color="auto"/>
              <w:left w:val="single" w:sz="6" w:space="0" w:color="auto"/>
              <w:bottom w:val="single" w:sz="6" w:space="0" w:color="auto"/>
              <w:right w:val="single" w:sz="6" w:space="0" w:color="auto"/>
            </w:tcBorders>
            <w:shd w:val="clear" w:color="auto" w:fill="FFFFFF"/>
          </w:tcPr>
          <w:p w:rsidR="006C69B5" w:rsidRPr="008A72EE" w:rsidRDefault="006C69B5" w:rsidP="004050EB">
            <w:pPr>
              <w:shd w:val="clear" w:color="auto" w:fill="FFFFFF"/>
              <w:autoSpaceDE w:val="0"/>
              <w:autoSpaceDN w:val="0"/>
              <w:adjustRightInd w:val="0"/>
              <w:contextualSpacing/>
              <w:jc w:val="both"/>
              <w:rPr>
                <w:rFonts w:ascii="Times New Roman" w:hAnsi="Times New Roman" w:cs="Times New Roman"/>
                <w:kern w:val="2"/>
              </w:rPr>
            </w:pPr>
            <w:r w:rsidRPr="008A72EE">
              <w:rPr>
                <w:rFonts w:ascii="Times New Roman" w:hAnsi="Times New Roman" w:cs="Times New Roman"/>
                <w:kern w:val="2"/>
              </w:rPr>
              <w:t>По региональному компоненту</w:t>
            </w:r>
          </w:p>
        </w:tc>
        <w:tc>
          <w:tcPr>
            <w:tcW w:w="2749" w:type="dxa"/>
            <w:tcBorders>
              <w:top w:val="single" w:sz="6" w:space="0" w:color="auto"/>
              <w:left w:val="single" w:sz="6" w:space="0" w:color="auto"/>
              <w:bottom w:val="single" w:sz="6" w:space="0" w:color="auto"/>
              <w:right w:val="single" w:sz="6" w:space="0" w:color="auto"/>
            </w:tcBorders>
            <w:shd w:val="clear" w:color="auto" w:fill="FFFFFF"/>
            <w:vAlign w:val="center"/>
          </w:tcPr>
          <w:p w:rsidR="006C69B5" w:rsidRPr="008A72EE" w:rsidRDefault="006C69B5" w:rsidP="004050EB">
            <w:pPr>
              <w:shd w:val="clear" w:color="auto" w:fill="FFFFFF"/>
              <w:autoSpaceDE w:val="0"/>
              <w:autoSpaceDN w:val="0"/>
              <w:adjustRightInd w:val="0"/>
              <w:contextualSpacing/>
              <w:jc w:val="both"/>
              <w:rPr>
                <w:rFonts w:ascii="Times New Roman" w:hAnsi="Times New Roman" w:cs="Times New Roman"/>
                <w:kern w:val="2"/>
              </w:rPr>
            </w:pPr>
            <w:r w:rsidRPr="008A72EE">
              <w:rPr>
                <w:rFonts w:ascii="Times New Roman" w:hAnsi="Times New Roman" w:cs="Times New Roman"/>
                <w:kern w:val="2"/>
              </w:rPr>
              <w:t>100%</w:t>
            </w:r>
          </w:p>
        </w:tc>
      </w:tr>
      <w:tr w:rsidR="006C69B5" w:rsidRPr="008A72EE" w:rsidTr="006C69B5">
        <w:trPr>
          <w:trHeight w:val="356"/>
        </w:trPr>
        <w:tc>
          <w:tcPr>
            <w:tcW w:w="6587" w:type="dxa"/>
            <w:tcBorders>
              <w:top w:val="single" w:sz="6" w:space="0" w:color="auto"/>
              <w:left w:val="single" w:sz="6" w:space="0" w:color="auto"/>
              <w:bottom w:val="single" w:sz="6" w:space="0" w:color="auto"/>
              <w:right w:val="single" w:sz="6" w:space="0" w:color="auto"/>
            </w:tcBorders>
            <w:shd w:val="clear" w:color="auto" w:fill="FFFFFF"/>
          </w:tcPr>
          <w:p w:rsidR="006C69B5" w:rsidRPr="008A72EE" w:rsidRDefault="006C69B5" w:rsidP="004050EB">
            <w:pPr>
              <w:shd w:val="clear" w:color="auto" w:fill="FFFFFF"/>
              <w:autoSpaceDE w:val="0"/>
              <w:autoSpaceDN w:val="0"/>
              <w:adjustRightInd w:val="0"/>
              <w:contextualSpacing/>
              <w:jc w:val="both"/>
              <w:rPr>
                <w:rFonts w:ascii="Times New Roman" w:hAnsi="Times New Roman" w:cs="Times New Roman"/>
                <w:kern w:val="2"/>
              </w:rPr>
            </w:pPr>
            <w:r w:rsidRPr="008A72EE">
              <w:rPr>
                <w:rFonts w:ascii="Times New Roman" w:hAnsi="Times New Roman" w:cs="Times New Roman"/>
                <w:kern w:val="2"/>
              </w:rPr>
              <w:t>По школьному</w:t>
            </w:r>
          </w:p>
        </w:tc>
        <w:tc>
          <w:tcPr>
            <w:tcW w:w="2749" w:type="dxa"/>
            <w:tcBorders>
              <w:top w:val="single" w:sz="6" w:space="0" w:color="auto"/>
              <w:left w:val="single" w:sz="6" w:space="0" w:color="auto"/>
              <w:bottom w:val="single" w:sz="6" w:space="0" w:color="auto"/>
              <w:right w:val="single" w:sz="6" w:space="0" w:color="auto"/>
            </w:tcBorders>
            <w:shd w:val="clear" w:color="auto" w:fill="FFFFFF"/>
            <w:vAlign w:val="center"/>
          </w:tcPr>
          <w:p w:rsidR="006C69B5" w:rsidRPr="008A72EE" w:rsidRDefault="006C69B5" w:rsidP="004050EB">
            <w:pPr>
              <w:shd w:val="clear" w:color="auto" w:fill="FFFFFF"/>
              <w:autoSpaceDE w:val="0"/>
              <w:autoSpaceDN w:val="0"/>
              <w:adjustRightInd w:val="0"/>
              <w:contextualSpacing/>
              <w:jc w:val="both"/>
              <w:rPr>
                <w:rFonts w:ascii="Times New Roman" w:hAnsi="Times New Roman" w:cs="Times New Roman"/>
                <w:kern w:val="2"/>
              </w:rPr>
            </w:pPr>
            <w:r w:rsidRPr="008A72EE">
              <w:rPr>
                <w:rFonts w:ascii="Times New Roman" w:hAnsi="Times New Roman" w:cs="Times New Roman"/>
                <w:kern w:val="2"/>
              </w:rPr>
              <w:t>100%</w:t>
            </w:r>
          </w:p>
        </w:tc>
      </w:tr>
    </w:tbl>
    <w:p w:rsidR="00DD2C5F" w:rsidRPr="00883AC0" w:rsidRDefault="00DD2C5F" w:rsidP="00DD2C5F">
      <w:pPr>
        <w:jc w:val="both"/>
        <w:rPr>
          <w:rFonts w:ascii="Times New Roman" w:hAnsi="Times New Roman" w:cs="Times New Roman"/>
          <w:sz w:val="24"/>
          <w:szCs w:val="24"/>
        </w:rPr>
      </w:pPr>
    </w:p>
    <w:p w:rsidR="00DD2C5F" w:rsidRDefault="00DD2C5F" w:rsidP="00DD2C5F">
      <w:pPr>
        <w:rPr>
          <w:rFonts w:ascii="Times New Roman" w:hAnsi="Times New Roman" w:cs="Times New Roman"/>
          <w:sz w:val="24"/>
          <w:szCs w:val="24"/>
        </w:rPr>
      </w:pPr>
      <w:r w:rsidRPr="00883AC0">
        <w:rPr>
          <w:rFonts w:ascii="Times New Roman" w:hAnsi="Times New Roman" w:cs="Times New Roman"/>
          <w:sz w:val="24"/>
          <w:szCs w:val="24"/>
        </w:rPr>
        <w:t xml:space="preserve">        </w:t>
      </w:r>
    </w:p>
    <w:p w:rsidR="00DD2C5F" w:rsidRDefault="00DD2C5F" w:rsidP="00DD2C5F">
      <w:pPr>
        <w:rPr>
          <w:rFonts w:ascii="Times New Roman" w:hAnsi="Times New Roman" w:cs="Times New Roman"/>
          <w:sz w:val="24"/>
          <w:szCs w:val="24"/>
        </w:rPr>
      </w:pPr>
    </w:p>
    <w:p w:rsidR="00DD2C5F" w:rsidRPr="00883AC0" w:rsidRDefault="00DD2C5F" w:rsidP="00DD2C5F">
      <w:pPr>
        <w:rPr>
          <w:rFonts w:ascii="Times New Roman" w:hAnsi="Times New Roman" w:cs="Times New Roman"/>
          <w:sz w:val="24"/>
          <w:szCs w:val="24"/>
        </w:rPr>
      </w:pPr>
    </w:p>
    <w:p w:rsidR="00DD2C5F" w:rsidRDefault="00DD2C5F" w:rsidP="00DD2C5F">
      <w:pPr>
        <w:rPr>
          <w:rFonts w:ascii="Times New Roman" w:hAnsi="Times New Roman" w:cs="Times New Roman"/>
          <w:sz w:val="24"/>
          <w:szCs w:val="24"/>
        </w:rPr>
      </w:pPr>
    </w:p>
    <w:p w:rsidR="00DD2C5F" w:rsidRDefault="00DD2C5F" w:rsidP="00DD2C5F">
      <w:pPr>
        <w:rPr>
          <w:rFonts w:ascii="Times New Roman" w:hAnsi="Times New Roman" w:cs="Times New Roman"/>
          <w:sz w:val="24"/>
          <w:szCs w:val="24"/>
        </w:rPr>
      </w:pPr>
    </w:p>
    <w:p w:rsidR="00DD2C5F" w:rsidRPr="00883AC0" w:rsidRDefault="00DD2C5F" w:rsidP="00DD2C5F">
      <w:pPr>
        <w:rPr>
          <w:rFonts w:ascii="Times New Roman" w:hAnsi="Times New Roman" w:cs="Times New Roman"/>
          <w:sz w:val="24"/>
          <w:szCs w:val="24"/>
        </w:rPr>
      </w:pPr>
    </w:p>
    <w:p w:rsidR="00DD2C5F" w:rsidRDefault="00DD2C5F" w:rsidP="00DD2C5F">
      <w:pPr>
        <w:ind w:firstLine="567"/>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 к учебному плану МБОУ «Гимназия №1» Ковылкинско</w:t>
      </w:r>
      <w:r w:rsidR="006C69B5">
        <w:rPr>
          <w:rFonts w:ascii="Times New Roman" w:hAnsi="Times New Roman" w:cs="Times New Roman"/>
          <w:b/>
          <w:sz w:val="24"/>
          <w:szCs w:val="24"/>
        </w:rPr>
        <w:t xml:space="preserve">го муниципального района на 2023-2024 </w:t>
      </w:r>
      <w:r>
        <w:rPr>
          <w:rFonts w:ascii="Times New Roman" w:hAnsi="Times New Roman" w:cs="Times New Roman"/>
          <w:b/>
          <w:sz w:val="24"/>
          <w:szCs w:val="24"/>
        </w:rPr>
        <w:t>уч.год</w:t>
      </w:r>
    </w:p>
    <w:p w:rsidR="006C69B5" w:rsidRPr="006C69B5" w:rsidRDefault="006C69B5" w:rsidP="006C69B5">
      <w:pPr>
        <w:spacing w:after="160" w:line="259" w:lineRule="auto"/>
        <w:ind w:firstLine="567"/>
        <w:jc w:val="center"/>
        <w:rPr>
          <w:rFonts w:ascii="Times New Roman" w:eastAsiaTheme="minorHAnsi" w:hAnsi="Times New Roman" w:cs="Times New Roman"/>
          <w:b/>
          <w:sz w:val="24"/>
          <w:szCs w:val="24"/>
          <w:lang w:eastAsia="en-US"/>
        </w:rPr>
      </w:pPr>
      <w:bookmarkStart w:id="4" w:name="_GoBack"/>
      <w:bookmarkEnd w:id="4"/>
      <w:r w:rsidRPr="006C69B5">
        <w:rPr>
          <w:rFonts w:ascii="Times New Roman" w:eastAsiaTheme="minorHAnsi" w:hAnsi="Times New Roman" w:cs="Times New Roman"/>
          <w:b/>
          <w:sz w:val="24"/>
          <w:szCs w:val="24"/>
          <w:lang w:eastAsia="en-US"/>
        </w:rPr>
        <w:t xml:space="preserve">2-4 классы </w:t>
      </w:r>
    </w:p>
    <w:tbl>
      <w:tblPr>
        <w:tblStyle w:val="12"/>
        <w:tblW w:w="0" w:type="auto"/>
        <w:tblLook w:val="04A0" w:firstRow="1" w:lastRow="0" w:firstColumn="1" w:lastColumn="0" w:noHBand="0" w:noVBand="1"/>
      </w:tblPr>
      <w:tblGrid>
        <w:gridCol w:w="3118"/>
        <w:gridCol w:w="1980"/>
        <w:gridCol w:w="4247"/>
      </w:tblGrid>
      <w:tr w:rsidR="006C69B5" w:rsidRPr="006C69B5" w:rsidTr="004050EB">
        <w:tc>
          <w:tcPr>
            <w:tcW w:w="3118" w:type="dxa"/>
          </w:tcPr>
          <w:p w:rsidR="006C69B5" w:rsidRPr="006C69B5" w:rsidRDefault="006C69B5" w:rsidP="006C69B5">
            <w:pPr>
              <w:spacing w:after="0" w:line="240" w:lineRule="auto"/>
              <w:jc w:val="center"/>
              <w:rPr>
                <w:rFonts w:ascii="Times New Roman" w:eastAsiaTheme="minorHAnsi" w:hAnsi="Times New Roman" w:cs="Times New Roman"/>
                <w:b/>
                <w:sz w:val="24"/>
                <w:szCs w:val="24"/>
                <w:lang w:eastAsia="en-US"/>
              </w:rPr>
            </w:pPr>
            <w:r w:rsidRPr="006C69B5">
              <w:rPr>
                <w:rFonts w:ascii="Times New Roman" w:eastAsiaTheme="minorHAnsi" w:hAnsi="Times New Roman" w:cs="Times New Roman"/>
                <w:b/>
                <w:sz w:val="24"/>
                <w:szCs w:val="24"/>
                <w:lang w:eastAsia="en-US"/>
              </w:rPr>
              <w:t>Предмет</w:t>
            </w:r>
          </w:p>
        </w:tc>
        <w:tc>
          <w:tcPr>
            <w:tcW w:w="1980" w:type="dxa"/>
          </w:tcPr>
          <w:p w:rsidR="006C69B5" w:rsidRPr="006C69B5" w:rsidRDefault="006C69B5" w:rsidP="006C69B5">
            <w:pPr>
              <w:spacing w:after="0" w:line="240" w:lineRule="auto"/>
              <w:jc w:val="center"/>
              <w:rPr>
                <w:rFonts w:ascii="Times New Roman" w:eastAsiaTheme="minorHAnsi" w:hAnsi="Times New Roman" w:cs="Times New Roman"/>
                <w:b/>
                <w:sz w:val="24"/>
                <w:szCs w:val="24"/>
                <w:lang w:eastAsia="en-US"/>
              </w:rPr>
            </w:pPr>
            <w:r w:rsidRPr="006C69B5">
              <w:rPr>
                <w:rFonts w:ascii="Times New Roman" w:eastAsiaTheme="minorHAnsi" w:hAnsi="Times New Roman" w:cs="Times New Roman"/>
                <w:b/>
                <w:sz w:val="24"/>
                <w:szCs w:val="24"/>
                <w:lang w:eastAsia="en-US"/>
              </w:rPr>
              <w:t xml:space="preserve">Сроки </w:t>
            </w:r>
          </w:p>
        </w:tc>
        <w:tc>
          <w:tcPr>
            <w:tcW w:w="4247" w:type="dxa"/>
          </w:tcPr>
          <w:p w:rsidR="006C69B5" w:rsidRPr="006C69B5" w:rsidRDefault="006C69B5" w:rsidP="006C69B5">
            <w:pPr>
              <w:spacing w:after="0" w:line="240" w:lineRule="auto"/>
              <w:jc w:val="center"/>
              <w:rPr>
                <w:rFonts w:ascii="Times New Roman" w:eastAsiaTheme="minorHAnsi" w:hAnsi="Times New Roman" w:cs="Times New Roman"/>
                <w:b/>
                <w:sz w:val="24"/>
                <w:szCs w:val="24"/>
                <w:lang w:eastAsia="en-US"/>
              </w:rPr>
            </w:pPr>
            <w:r w:rsidRPr="006C69B5">
              <w:rPr>
                <w:rFonts w:ascii="Times New Roman" w:eastAsiaTheme="minorHAnsi" w:hAnsi="Times New Roman" w:cs="Times New Roman"/>
                <w:b/>
                <w:sz w:val="24"/>
                <w:szCs w:val="24"/>
                <w:lang w:eastAsia="en-US"/>
              </w:rPr>
              <w:t>Формы промежуточной аттестации</w:t>
            </w:r>
          </w:p>
        </w:tc>
      </w:tr>
      <w:tr w:rsidR="006C69B5" w:rsidRPr="006C69B5" w:rsidTr="004050EB">
        <w:tc>
          <w:tcPr>
            <w:tcW w:w="3118"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Математика</w:t>
            </w:r>
          </w:p>
        </w:tc>
        <w:tc>
          <w:tcPr>
            <w:tcW w:w="1980" w:type="dxa"/>
          </w:tcPr>
          <w:p w:rsidR="006C69B5" w:rsidRPr="006C69B5" w:rsidRDefault="006C69B5" w:rsidP="006C69B5">
            <w:pPr>
              <w:spacing w:after="0" w:line="240" w:lineRule="auto"/>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12.04-14.04.2024</w:t>
            </w:r>
          </w:p>
        </w:tc>
        <w:tc>
          <w:tcPr>
            <w:tcW w:w="4247"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Итоговая административная контрольная работа</w:t>
            </w:r>
          </w:p>
        </w:tc>
      </w:tr>
      <w:tr w:rsidR="006C69B5" w:rsidRPr="006C69B5" w:rsidTr="004050EB">
        <w:tc>
          <w:tcPr>
            <w:tcW w:w="3118"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Русский язык</w:t>
            </w:r>
          </w:p>
        </w:tc>
        <w:tc>
          <w:tcPr>
            <w:tcW w:w="1980" w:type="dxa"/>
          </w:tcPr>
          <w:p w:rsidR="006C69B5" w:rsidRPr="006C69B5" w:rsidRDefault="006C69B5" w:rsidP="006C69B5">
            <w:pPr>
              <w:spacing w:after="0" w:line="240" w:lineRule="auto"/>
              <w:rPr>
                <w:rFonts w:eastAsiaTheme="minorHAnsi"/>
                <w:lang w:eastAsia="en-US"/>
              </w:rPr>
            </w:pPr>
            <w:r w:rsidRPr="006C69B5">
              <w:rPr>
                <w:rFonts w:ascii="Times New Roman" w:eastAsiaTheme="minorHAnsi" w:hAnsi="Times New Roman" w:cs="Times New Roman"/>
                <w:sz w:val="24"/>
                <w:szCs w:val="24"/>
                <w:lang w:eastAsia="en-US"/>
              </w:rPr>
              <w:t>19.04-21.04.2024</w:t>
            </w:r>
          </w:p>
        </w:tc>
        <w:tc>
          <w:tcPr>
            <w:tcW w:w="4247"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 xml:space="preserve">Итоговая административная контрольная работа (диктант </w:t>
            </w:r>
          </w:p>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с грамматическим заданием)</w:t>
            </w:r>
          </w:p>
        </w:tc>
      </w:tr>
      <w:tr w:rsidR="006C69B5" w:rsidRPr="006C69B5" w:rsidTr="004050EB">
        <w:tc>
          <w:tcPr>
            <w:tcW w:w="3118"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Иностранный язык</w:t>
            </w:r>
          </w:p>
        </w:tc>
        <w:tc>
          <w:tcPr>
            <w:tcW w:w="1980" w:type="dxa"/>
          </w:tcPr>
          <w:p w:rsidR="006C69B5" w:rsidRPr="006C69B5" w:rsidRDefault="006C69B5" w:rsidP="006C69B5">
            <w:pPr>
              <w:spacing w:after="0" w:line="240" w:lineRule="auto"/>
              <w:rPr>
                <w:rFonts w:eastAsiaTheme="minorHAnsi"/>
                <w:lang w:eastAsia="en-US"/>
              </w:rPr>
            </w:pPr>
            <w:r w:rsidRPr="006C69B5">
              <w:rPr>
                <w:rFonts w:ascii="Times New Roman" w:eastAsiaTheme="minorHAnsi" w:hAnsi="Times New Roman" w:cs="Times New Roman"/>
                <w:sz w:val="24"/>
                <w:szCs w:val="24"/>
                <w:lang w:eastAsia="en-US"/>
              </w:rPr>
              <w:t>25.04-27.04.2024</w:t>
            </w:r>
          </w:p>
        </w:tc>
        <w:tc>
          <w:tcPr>
            <w:tcW w:w="4247"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Итоговая контрольная работа</w:t>
            </w:r>
          </w:p>
        </w:tc>
      </w:tr>
      <w:tr w:rsidR="006C69B5" w:rsidRPr="006C69B5" w:rsidTr="004050EB">
        <w:tc>
          <w:tcPr>
            <w:tcW w:w="3118"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Литературное чтение</w:t>
            </w:r>
          </w:p>
        </w:tc>
        <w:tc>
          <w:tcPr>
            <w:tcW w:w="1980" w:type="dxa"/>
          </w:tcPr>
          <w:p w:rsidR="006C69B5" w:rsidRPr="006C69B5" w:rsidRDefault="006C69B5" w:rsidP="006C69B5">
            <w:pPr>
              <w:spacing w:after="0" w:line="240" w:lineRule="auto"/>
              <w:rPr>
                <w:rFonts w:eastAsiaTheme="minorHAnsi"/>
                <w:lang w:eastAsia="en-US"/>
              </w:rPr>
            </w:pPr>
            <w:r w:rsidRPr="006C69B5">
              <w:rPr>
                <w:rFonts w:ascii="Times New Roman" w:eastAsiaTheme="minorHAnsi" w:hAnsi="Times New Roman" w:cs="Times New Roman"/>
                <w:sz w:val="24"/>
                <w:szCs w:val="24"/>
                <w:lang w:eastAsia="en-US"/>
              </w:rPr>
              <w:t>02.05-04.05 2024</w:t>
            </w:r>
          </w:p>
        </w:tc>
        <w:tc>
          <w:tcPr>
            <w:tcW w:w="4247"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Техника чтения</w:t>
            </w:r>
          </w:p>
        </w:tc>
      </w:tr>
      <w:tr w:rsidR="006C69B5" w:rsidRPr="006C69B5" w:rsidTr="004050EB">
        <w:tc>
          <w:tcPr>
            <w:tcW w:w="3118"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Окружающий мир</w:t>
            </w:r>
          </w:p>
        </w:tc>
        <w:tc>
          <w:tcPr>
            <w:tcW w:w="1980" w:type="dxa"/>
          </w:tcPr>
          <w:p w:rsidR="006C69B5" w:rsidRPr="006C69B5" w:rsidRDefault="006C69B5" w:rsidP="006C69B5">
            <w:pPr>
              <w:spacing w:after="0" w:line="240" w:lineRule="auto"/>
              <w:rPr>
                <w:rFonts w:eastAsiaTheme="minorHAnsi"/>
                <w:lang w:eastAsia="en-US"/>
              </w:rPr>
            </w:pPr>
            <w:r w:rsidRPr="006C69B5">
              <w:rPr>
                <w:rFonts w:ascii="Times New Roman" w:eastAsiaTheme="minorHAnsi" w:hAnsi="Times New Roman" w:cs="Times New Roman"/>
                <w:sz w:val="24"/>
                <w:szCs w:val="24"/>
                <w:lang w:eastAsia="en-US"/>
              </w:rPr>
              <w:t>09.05.-10.05.2024</w:t>
            </w:r>
          </w:p>
        </w:tc>
        <w:tc>
          <w:tcPr>
            <w:tcW w:w="4247"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Тест</w:t>
            </w:r>
          </w:p>
        </w:tc>
      </w:tr>
      <w:tr w:rsidR="006C69B5" w:rsidRPr="006C69B5" w:rsidTr="004050EB">
        <w:tc>
          <w:tcPr>
            <w:tcW w:w="3118"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Музыка</w:t>
            </w:r>
          </w:p>
        </w:tc>
        <w:tc>
          <w:tcPr>
            <w:tcW w:w="1980" w:type="dxa"/>
          </w:tcPr>
          <w:p w:rsidR="006C69B5" w:rsidRPr="006C69B5" w:rsidRDefault="006C69B5" w:rsidP="006C69B5">
            <w:pPr>
              <w:spacing w:after="0" w:line="240" w:lineRule="auto"/>
              <w:rPr>
                <w:rFonts w:eastAsiaTheme="minorHAnsi"/>
                <w:lang w:eastAsia="en-US"/>
              </w:rPr>
            </w:pPr>
            <w:r w:rsidRPr="006C69B5">
              <w:rPr>
                <w:rFonts w:ascii="Times New Roman" w:eastAsiaTheme="minorHAnsi" w:hAnsi="Times New Roman" w:cs="Times New Roman"/>
                <w:sz w:val="24"/>
                <w:szCs w:val="24"/>
                <w:lang w:eastAsia="en-US"/>
              </w:rPr>
              <w:t>11.05-12.05.2024</w:t>
            </w:r>
          </w:p>
        </w:tc>
        <w:tc>
          <w:tcPr>
            <w:tcW w:w="4247"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Творческий проект</w:t>
            </w:r>
          </w:p>
        </w:tc>
      </w:tr>
      <w:tr w:rsidR="006C69B5" w:rsidRPr="006C69B5" w:rsidTr="004050EB">
        <w:tc>
          <w:tcPr>
            <w:tcW w:w="3118"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ИЗО</w:t>
            </w:r>
          </w:p>
        </w:tc>
        <w:tc>
          <w:tcPr>
            <w:tcW w:w="1980" w:type="dxa"/>
          </w:tcPr>
          <w:p w:rsidR="006C69B5" w:rsidRPr="006C69B5" w:rsidRDefault="006C69B5" w:rsidP="006C69B5">
            <w:pPr>
              <w:spacing w:after="0" w:line="240" w:lineRule="auto"/>
              <w:rPr>
                <w:rFonts w:eastAsiaTheme="minorHAnsi"/>
                <w:lang w:eastAsia="en-US"/>
              </w:rPr>
            </w:pPr>
            <w:r w:rsidRPr="006C69B5">
              <w:rPr>
                <w:rFonts w:ascii="Times New Roman" w:eastAsiaTheme="minorHAnsi" w:hAnsi="Times New Roman" w:cs="Times New Roman"/>
                <w:sz w:val="24"/>
                <w:szCs w:val="24"/>
                <w:lang w:eastAsia="en-US"/>
              </w:rPr>
              <w:t>26.04.-28.04.2024</w:t>
            </w:r>
          </w:p>
        </w:tc>
        <w:tc>
          <w:tcPr>
            <w:tcW w:w="4247"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Творческий проект</w:t>
            </w:r>
          </w:p>
        </w:tc>
      </w:tr>
      <w:tr w:rsidR="006C69B5" w:rsidRPr="006C69B5" w:rsidTr="004050EB">
        <w:tc>
          <w:tcPr>
            <w:tcW w:w="3118"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Технология</w:t>
            </w:r>
          </w:p>
        </w:tc>
        <w:tc>
          <w:tcPr>
            <w:tcW w:w="1980" w:type="dxa"/>
          </w:tcPr>
          <w:p w:rsidR="006C69B5" w:rsidRPr="006C69B5" w:rsidRDefault="006C69B5" w:rsidP="006C69B5">
            <w:pPr>
              <w:spacing w:after="0" w:line="240" w:lineRule="auto"/>
              <w:rPr>
                <w:rFonts w:eastAsiaTheme="minorHAnsi"/>
                <w:lang w:eastAsia="en-US"/>
              </w:rPr>
            </w:pPr>
            <w:r w:rsidRPr="006C69B5">
              <w:rPr>
                <w:rFonts w:eastAsiaTheme="minorHAnsi"/>
                <w:lang w:eastAsia="en-US"/>
              </w:rPr>
              <w:t>13.05-14.05.2024</w:t>
            </w:r>
          </w:p>
        </w:tc>
        <w:tc>
          <w:tcPr>
            <w:tcW w:w="4247"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Творческий проект</w:t>
            </w:r>
          </w:p>
        </w:tc>
      </w:tr>
      <w:tr w:rsidR="006C69B5" w:rsidRPr="006C69B5" w:rsidTr="004050EB">
        <w:tc>
          <w:tcPr>
            <w:tcW w:w="3118"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Физическая культура</w:t>
            </w:r>
          </w:p>
        </w:tc>
        <w:tc>
          <w:tcPr>
            <w:tcW w:w="1980" w:type="dxa"/>
          </w:tcPr>
          <w:p w:rsidR="006C69B5" w:rsidRPr="006C69B5" w:rsidRDefault="006C69B5" w:rsidP="006C69B5">
            <w:pPr>
              <w:spacing w:after="0" w:line="240" w:lineRule="auto"/>
              <w:rPr>
                <w:rFonts w:eastAsiaTheme="minorHAnsi"/>
                <w:lang w:eastAsia="en-US"/>
              </w:rPr>
            </w:pPr>
            <w:r w:rsidRPr="006C69B5">
              <w:rPr>
                <w:rFonts w:ascii="Times New Roman" w:eastAsiaTheme="minorHAnsi" w:hAnsi="Times New Roman" w:cs="Times New Roman"/>
                <w:sz w:val="24"/>
                <w:szCs w:val="24"/>
                <w:lang w:eastAsia="en-US"/>
              </w:rPr>
              <w:t>18.03-25.03.2024</w:t>
            </w:r>
          </w:p>
        </w:tc>
        <w:tc>
          <w:tcPr>
            <w:tcW w:w="4247" w:type="dxa"/>
          </w:tcPr>
          <w:p w:rsidR="006C69B5" w:rsidRPr="006C69B5" w:rsidRDefault="006C69B5" w:rsidP="006C69B5">
            <w:pPr>
              <w:spacing w:after="0" w:line="240" w:lineRule="auto"/>
              <w:jc w:val="center"/>
              <w:rPr>
                <w:rFonts w:ascii="Times New Roman" w:eastAsiaTheme="minorHAnsi" w:hAnsi="Times New Roman" w:cs="Times New Roman"/>
                <w:sz w:val="24"/>
                <w:szCs w:val="24"/>
                <w:lang w:eastAsia="en-US"/>
              </w:rPr>
            </w:pPr>
            <w:r w:rsidRPr="006C69B5">
              <w:rPr>
                <w:rFonts w:ascii="Times New Roman" w:eastAsiaTheme="minorHAnsi" w:hAnsi="Times New Roman" w:cs="Times New Roman"/>
                <w:sz w:val="24"/>
                <w:szCs w:val="24"/>
                <w:lang w:eastAsia="en-US"/>
              </w:rPr>
              <w:t>Уровень физической подготовленности/ тестовая работа</w:t>
            </w:r>
          </w:p>
        </w:tc>
      </w:tr>
    </w:tbl>
    <w:p w:rsidR="00CE6A00" w:rsidRDefault="002B10C5" w:rsidP="006C69B5">
      <w:pPr>
        <w:ind w:firstLine="567"/>
        <w:jc w:val="center"/>
      </w:pPr>
    </w:p>
    <w:sectPr w:rsidR="00CE6A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0C5" w:rsidRDefault="002B10C5" w:rsidP="006C69B5">
      <w:pPr>
        <w:spacing w:after="0" w:line="240" w:lineRule="auto"/>
      </w:pPr>
      <w:r>
        <w:separator/>
      </w:r>
    </w:p>
  </w:endnote>
  <w:endnote w:type="continuationSeparator" w:id="0">
    <w:p w:rsidR="002B10C5" w:rsidRDefault="002B10C5" w:rsidP="006C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HiddenHorzOCR">
    <w:altName w:val="Kozuka Mincho Pro B"/>
    <w:charset w:val="80"/>
    <w:family w:val="auto"/>
    <w:pitch w:val="default"/>
  </w:font>
  <w:font w:name="TimesNewRomanPSMT">
    <w:altName w:val="MS Mincho"/>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0C5" w:rsidRDefault="002B10C5" w:rsidP="006C69B5">
      <w:pPr>
        <w:spacing w:after="0" w:line="240" w:lineRule="auto"/>
      </w:pPr>
      <w:r>
        <w:separator/>
      </w:r>
    </w:p>
  </w:footnote>
  <w:footnote w:type="continuationSeparator" w:id="0">
    <w:p w:rsidR="002B10C5" w:rsidRDefault="002B10C5" w:rsidP="006C6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3773"/>
    <w:multiLevelType w:val="hybridMultilevel"/>
    <w:tmpl w:val="C7B4BDAA"/>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AB4FF3"/>
    <w:multiLevelType w:val="hybridMultilevel"/>
    <w:tmpl w:val="9C563D40"/>
    <w:lvl w:ilvl="0" w:tplc="A0B26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5B2853C3"/>
    <w:multiLevelType w:val="hybridMultilevel"/>
    <w:tmpl w:val="3D60165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D7A55A8"/>
    <w:multiLevelType w:val="hybridMultilevel"/>
    <w:tmpl w:val="86B8C482"/>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B47B5D"/>
    <w:multiLevelType w:val="hybridMultilevel"/>
    <w:tmpl w:val="C26C3C40"/>
    <w:lvl w:ilvl="0" w:tplc="BB06558C">
      <w:start w:val="1"/>
      <w:numFmt w:val="bullet"/>
      <w:lvlText w:val="-"/>
      <w:lvlJc w:val="left"/>
      <w:pPr>
        <w:ind w:left="720" w:hanging="360"/>
      </w:pPr>
      <w:rPr>
        <w:rFonts w:ascii="Arial" w:hAnsi="Aria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06625C"/>
    <w:multiLevelType w:val="hybridMultilevel"/>
    <w:tmpl w:val="6B5C422E"/>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B0"/>
    <w:rsid w:val="000D72B0"/>
    <w:rsid w:val="0028617E"/>
    <w:rsid w:val="002B10C5"/>
    <w:rsid w:val="006C69B5"/>
    <w:rsid w:val="00765232"/>
    <w:rsid w:val="00C60DF6"/>
    <w:rsid w:val="00DD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5D0857"/>
  <w15:chartTrackingRefBased/>
  <w15:docId w15:val="{4643F4EA-3D32-47A8-88A2-486D7C25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C5F"/>
    <w:pPr>
      <w:spacing w:after="200" w:line="276" w:lineRule="auto"/>
    </w:pPr>
    <w:rPr>
      <w:rFonts w:eastAsiaTheme="minorEastAsia"/>
      <w:lang w:eastAsia="ru-RU"/>
    </w:rPr>
  </w:style>
  <w:style w:type="paragraph" w:styleId="1">
    <w:name w:val="heading 1"/>
    <w:basedOn w:val="a"/>
    <w:link w:val="10"/>
    <w:qFormat/>
    <w:rsid w:val="00DD2C5F"/>
    <w:pPr>
      <w:spacing w:before="100" w:beforeAutospacing="1" w:after="100" w:afterAutospacing="1" w:line="240" w:lineRule="auto"/>
      <w:outlineLvl w:val="0"/>
    </w:pPr>
    <w:rPr>
      <w:rFonts w:ascii="Arial" w:eastAsia="Arial Unicode MS" w:hAnsi="Arial" w:cs="Arial"/>
      <w:b/>
      <w:bCs/>
      <w:color w:val="003366"/>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C5F"/>
    <w:rPr>
      <w:rFonts w:ascii="Arial" w:eastAsia="Arial Unicode MS" w:hAnsi="Arial" w:cs="Arial"/>
      <w:b/>
      <w:bCs/>
      <w:color w:val="003366"/>
      <w:kern w:val="36"/>
      <w:sz w:val="27"/>
      <w:szCs w:val="27"/>
      <w:lang w:eastAsia="ru-RU"/>
    </w:rPr>
  </w:style>
  <w:style w:type="paragraph" w:styleId="a3">
    <w:name w:val="List Paragraph"/>
    <w:basedOn w:val="a"/>
    <w:link w:val="a4"/>
    <w:uiPriority w:val="34"/>
    <w:qFormat/>
    <w:rsid w:val="00DD2C5F"/>
    <w:pPr>
      <w:ind w:left="720"/>
      <w:contextualSpacing/>
    </w:pPr>
    <w:rPr>
      <w:rFonts w:ascii="Calibri" w:eastAsia="Calibri" w:hAnsi="Calibri" w:cs="Times New Roman"/>
      <w:lang w:eastAsia="en-US"/>
    </w:rPr>
  </w:style>
  <w:style w:type="character" w:customStyle="1" w:styleId="a4">
    <w:name w:val="Абзац списка Знак"/>
    <w:link w:val="a3"/>
    <w:uiPriority w:val="34"/>
    <w:locked/>
    <w:rsid w:val="00DD2C5F"/>
    <w:rPr>
      <w:rFonts w:ascii="Calibri" w:eastAsia="Calibri" w:hAnsi="Calibri" w:cs="Times New Roman"/>
    </w:rPr>
  </w:style>
  <w:style w:type="paragraph" w:styleId="a5">
    <w:name w:val="Body Text"/>
    <w:basedOn w:val="a"/>
    <w:link w:val="a6"/>
    <w:rsid w:val="00DD2C5F"/>
    <w:pPr>
      <w:suppressAutoHyphens/>
      <w:spacing w:after="120"/>
    </w:pPr>
    <w:rPr>
      <w:rFonts w:ascii="Calibri" w:eastAsia="Times New Roman" w:hAnsi="Calibri" w:cs="Calibri"/>
      <w:lang w:eastAsia="ar-SA"/>
    </w:rPr>
  </w:style>
  <w:style w:type="character" w:customStyle="1" w:styleId="a6">
    <w:name w:val="Основной текст Знак"/>
    <w:basedOn w:val="a0"/>
    <w:link w:val="a5"/>
    <w:rsid w:val="00DD2C5F"/>
    <w:rPr>
      <w:rFonts w:ascii="Calibri" w:eastAsia="Times New Roman" w:hAnsi="Calibri" w:cs="Calibri"/>
      <w:lang w:eastAsia="ar-SA"/>
    </w:rPr>
  </w:style>
  <w:style w:type="paragraph" w:customStyle="1" w:styleId="ListParagraph1">
    <w:name w:val="List Paragraph1"/>
    <w:basedOn w:val="a"/>
    <w:rsid w:val="00DD2C5F"/>
    <w:pPr>
      <w:spacing w:after="160" w:line="259" w:lineRule="auto"/>
      <w:ind w:left="720"/>
      <w:contextualSpacing/>
    </w:pPr>
    <w:rPr>
      <w:rFonts w:ascii="Calibri" w:eastAsia="Times New Roman" w:hAnsi="Calibri" w:cs="Times New Roman"/>
      <w:lang w:eastAsia="en-US"/>
    </w:rPr>
  </w:style>
  <w:style w:type="character" w:styleId="a7">
    <w:name w:val="Hyperlink"/>
    <w:rsid w:val="00DD2C5F"/>
    <w:rPr>
      <w:rFonts w:cs="Times New Roman"/>
      <w:color w:val="0000FF"/>
      <w:u w:val="single"/>
    </w:rPr>
  </w:style>
  <w:style w:type="paragraph" w:customStyle="1" w:styleId="11">
    <w:name w:val="Абзац списка1"/>
    <w:basedOn w:val="a"/>
    <w:rsid w:val="00DD2C5F"/>
    <w:pPr>
      <w:widowControl w:val="0"/>
      <w:autoSpaceDE w:val="0"/>
      <w:autoSpaceDN w:val="0"/>
      <w:spacing w:after="0" w:line="240" w:lineRule="auto"/>
      <w:ind w:left="392" w:right="241" w:firstLine="720"/>
      <w:jc w:val="both"/>
    </w:pPr>
    <w:rPr>
      <w:rFonts w:ascii="Times New Roman" w:eastAsia="Calibri" w:hAnsi="Times New Roman" w:cs="Times New Roman"/>
    </w:rPr>
  </w:style>
  <w:style w:type="paragraph" w:customStyle="1" w:styleId="ConsPlusNormal">
    <w:name w:val="ConsPlusNormal"/>
    <w:rsid w:val="00DD2C5F"/>
    <w:pPr>
      <w:autoSpaceDE w:val="0"/>
      <w:autoSpaceDN w:val="0"/>
      <w:adjustRightInd w:val="0"/>
      <w:spacing w:after="0" w:line="240" w:lineRule="auto"/>
    </w:pPr>
    <w:rPr>
      <w:rFonts w:ascii="Arial" w:hAnsi="Arial" w:cs="Arial"/>
      <w:sz w:val="20"/>
      <w:szCs w:val="20"/>
    </w:rPr>
  </w:style>
  <w:style w:type="paragraph" w:customStyle="1" w:styleId="Default">
    <w:name w:val="Default"/>
    <w:rsid w:val="00DD2C5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8">
    <w:name w:val="Strong"/>
    <w:basedOn w:val="a0"/>
    <w:uiPriority w:val="22"/>
    <w:qFormat/>
    <w:rsid w:val="00DD2C5F"/>
    <w:rPr>
      <w:b/>
      <w:bCs/>
    </w:rPr>
  </w:style>
  <w:style w:type="table" w:styleId="a9">
    <w:name w:val="Table Grid"/>
    <w:basedOn w:val="a1"/>
    <w:uiPriority w:val="59"/>
    <w:rsid w:val="00DD2C5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6C69B5"/>
    <w:pPr>
      <w:spacing w:after="0" w:line="240" w:lineRule="auto"/>
    </w:pPr>
    <w:rPr>
      <w:sz w:val="20"/>
      <w:szCs w:val="20"/>
    </w:rPr>
  </w:style>
  <w:style w:type="character" w:customStyle="1" w:styleId="ab">
    <w:name w:val="Текст сноски Знак"/>
    <w:basedOn w:val="a0"/>
    <w:link w:val="aa"/>
    <w:uiPriority w:val="99"/>
    <w:semiHidden/>
    <w:rsid w:val="006C69B5"/>
    <w:rPr>
      <w:rFonts w:eastAsiaTheme="minorEastAsia"/>
      <w:sz w:val="20"/>
      <w:szCs w:val="20"/>
      <w:lang w:eastAsia="ru-RU"/>
    </w:rPr>
  </w:style>
  <w:style w:type="character" w:styleId="ac">
    <w:name w:val="footnote reference"/>
    <w:uiPriority w:val="99"/>
    <w:unhideWhenUsed/>
    <w:rsid w:val="006C69B5"/>
    <w:rPr>
      <w:vertAlign w:val="superscript"/>
    </w:rPr>
  </w:style>
  <w:style w:type="table" w:customStyle="1" w:styleId="12">
    <w:name w:val="Сетка таблицы1"/>
    <w:basedOn w:val="a1"/>
    <w:next w:val="a9"/>
    <w:uiPriority w:val="59"/>
    <w:rsid w:val="006C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239028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3484</Words>
  <Characters>19860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2023-09-26T06:16:00Z</dcterms:created>
  <dcterms:modified xsi:type="dcterms:W3CDTF">2023-09-26T06:33:00Z</dcterms:modified>
</cp:coreProperties>
</file>